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B0D1A" w14:textId="0C6427D7" w:rsidR="0056209D" w:rsidRPr="008E5EE0" w:rsidRDefault="0056209D" w:rsidP="00A65B4F">
      <w:pPr>
        <w:bidi/>
        <w:spacing w:after="0" w:line="240" w:lineRule="auto"/>
        <w:ind w:firstLine="397"/>
        <w:jc w:val="center"/>
        <w:rPr>
          <w:rFonts w:ascii="Traditional Arabic" w:hAnsi="Traditional Arabic" w:cs="Traditional Arabic"/>
          <w:b/>
          <w:bCs/>
          <w:sz w:val="44"/>
          <w:szCs w:val="44"/>
          <w:lang w:bidi="ar-EG"/>
        </w:rPr>
      </w:pPr>
      <w:bookmarkStart w:id="0" w:name="_GoBack"/>
      <w:bookmarkEnd w:id="0"/>
      <w:r w:rsidRPr="008E5EE0">
        <w:rPr>
          <w:rFonts w:ascii="Traditional Arabic" w:hAnsi="Traditional Arabic" w:cs="Traditional Arabic"/>
          <w:b/>
          <w:bCs/>
          <w:sz w:val="44"/>
          <w:szCs w:val="44"/>
          <w:rtl/>
        </w:rPr>
        <w:t>خطبة</w:t>
      </w:r>
      <w:r w:rsidR="008B3CB2">
        <w:rPr>
          <w:rFonts w:ascii="Traditional Arabic" w:hAnsi="Traditional Arabic" w:cs="Traditional Arabic" w:hint="cs"/>
          <w:b/>
          <w:bCs/>
          <w:sz w:val="44"/>
          <w:szCs w:val="44"/>
          <w:rtl/>
        </w:rPr>
        <w:t xml:space="preserve"> الجمعة</w:t>
      </w:r>
    </w:p>
    <w:p w14:paraId="191262EF" w14:textId="739A8159" w:rsidR="0056209D" w:rsidRPr="008E5EE0" w:rsidRDefault="0056209D" w:rsidP="00A65B4F">
      <w:pPr>
        <w:bidi/>
        <w:spacing w:after="0" w:line="240" w:lineRule="auto"/>
        <w:ind w:firstLine="397"/>
        <w:jc w:val="center"/>
        <w:rPr>
          <w:rFonts w:ascii="Traditional Arabic" w:hAnsi="Traditional Arabic" w:cs="Traditional Arabic"/>
          <w:sz w:val="36"/>
          <w:szCs w:val="36"/>
          <w:lang w:bidi="ar-SY"/>
        </w:rPr>
      </w:pPr>
      <w:r w:rsidRPr="008E5EE0">
        <w:rPr>
          <w:rFonts w:ascii="Traditional Arabic" w:hAnsi="Traditional Arabic" w:cs="Traditional Arabic"/>
          <w:sz w:val="36"/>
          <w:szCs w:val="36"/>
          <w:rtl/>
          <w:lang w:bidi="ar-SY"/>
        </w:rPr>
        <w:t>التي ألقاها أمير المؤمنين سيدنا مرزا مسرور أحمد أيده الله تعالى بنصره العزيز</w:t>
      </w:r>
    </w:p>
    <w:p w14:paraId="716A1F0C" w14:textId="00D858E6" w:rsidR="0056209D" w:rsidRPr="008E5EE0" w:rsidRDefault="0056209D" w:rsidP="00704EF3">
      <w:pPr>
        <w:bidi/>
        <w:spacing w:after="0" w:line="240" w:lineRule="auto"/>
        <w:ind w:firstLine="397"/>
        <w:jc w:val="center"/>
        <w:rPr>
          <w:rFonts w:ascii="Traditional Arabic" w:hAnsi="Traditional Arabic" w:cs="Traditional Arabic"/>
          <w:sz w:val="36"/>
          <w:szCs w:val="36"/>
          <w:lang w:bidi="ar-JO"/>
        </w:rPr>
      </w:pPr>
      <w:r w:rsidRPr="008E5EE0">
        <w:rPr>
          <w:rFonts w:ascii="Traditional Arabic" w:hAnsi="Traditional Arabic" w:cs="Traditional Arabic"/>
          <w:sz w:val="36"/>
          <w:szCs w:val="36"/>
          <w:rtl/>
          <w:lang w:bidi="ar-SY"/>
        </w:rPr>
        <w:t xml:space="preserve">الخليفة الخامس للمسيح الموعود والإمام المهدي </w:t>
      </w:r>
      <w:r w:rsidRPr="008E5EE0">
        <w:rPr>
          <w:rFonts w:ascii="Traditional Arabic" w:hAnsi="Traditional Arabic" w:cs="Traditional Arabic"/>
          <w:sz w:val="36"/>
          <w:szCs w:val="36"/>
          <w:lang w:bidi="ar-SY"/>
        </w:rPr>
        <w:sym w:font="AGA Arabesque" w:char="F075"/>
      </w:r>
      <w:r w:rsidRPr="008E5EE0">
        <w:rPr>
          <w:rFonts w:ascii="Traditional Arabic" w:hAnsi="Traditional Arabic" w:cs="Traditional Arabic"/>
          <w:sz w:val="36"/>
          <w:szCs w:val="36"/>
          <w:rtl/>
          <w:lang w:bidi="ar-SY"/>
        </w:rPr>
        <w:t xml:space="preserve"> بتاريخ</w:t>
      </w:r>
      <w:r w:rsidRPr="008E5EE0">
        <w:rPr>
          <w:rFonts w:ascii="Traditional Arabic" w:hAnsi="Traditional Arabic" w:cs="Traditional Arabic" w:hint="cs"/>
          <w:sz w:val="36"/>
          <w:szCs w:val="36"/>
          <w:rtl/>
          <w:lang w:bidi="ar-SY"/>
        </w:rPr>
        <w:t xml:space="preserve"> </w:t>
      </w:r>
      <w:r w:rsidR="00704EF3">
        <w:rPr>
          <w:rFonts w:ascii="Traditional Arabic" w:hAnsi="Traditional Arabic" w:cs="Traditional Arabic" w:hint="cs"/>
          <w:sz w:val="36"/>
          <w:szCs w:val="36"/>
          <w:rtl/>
          <w:lang w:bidi="ar-SY"/>
        </w:rPr>
        <w:t>27</w:t>
      </w:r>
      <w:r w:rsidRPr="008E5EE0">
        <w:rPr>
          <w:rFonts w:ascii="Traditional Arabic" w:hAnsi="Traditional Arabic" w:cs="Traditional Arabic"/>
          <w:sz w:val="36"/>
          <w:szCs w:val="36"/>
          <w:rtl/>
          <w:lang w:bidi="ar-SY"/>
        </w:rPr>
        <w:t>/</w:t>
      </w:r>
      <w:r w:rsidR="00155E85">
        <w:rPr>
          <w:rFonts w:ascii="Traditional Arabic" w:hAnsi="Traditional Arabic" w:cs="Traditional Arabic" w:hint="cs"/>
          <w:sz w:val="36"/>
          <w:szCs w:val="36"/>
          <w:rtl/>
          <w:lang w:bidi="ar-SY"/>
        </w:rPr>
        <w:t>5</w:t>
      </w:r>
      <w:r w:rsidRPr="008E5EE0">
        <w:rPr>
          <w:rFonts w:ascii="Traditional Arabic" w:hAnsi="Traditional Arabic" w:cs="Traditional Arabic"/>
          <w:sz w:val="36"/>
          <w:szCs w:val="36"/>
          <w:rtl/>
          <w:lang w:bidi="ar-SY"/>
        </w:rPr>
        <w:t>/</w:t>
      </w:r>
      <w:r w:rsidRPr="008E5EE0">
        <w:rPr>
          <w:rFonts w:ascii="Traditional Arabic" w:hAnsi="Traditional Arabic" w:cs="Traditional Arabic"/>
          <w:sz w:val="36"/>
          <w:szCs w:val="36"/>
          <w:rtl/>
          <w:lang w:bidi="ar-JO"/>
        </w:rPr>
        <w:t>202</w:t>
      </w:r>
      <w:r w:rsidRPr="008E5EE0">
        <w:rPr>
          <w:rFonts w:ascii="Traditional Arabic" w:hAnsi="Traditional Arabic" w:cs="Traditional Arabic" w:hint="cs"/>
          <w:sz w:val="36"/>
          <w:szCs w:val="36"/>
          <w:rtl/>
          <w:lang w:bidi="ar-JO"/>
        </w:rPr>
        <w:t>2</w:t>
      </w:r>
      <w:r w:rsidRPr="008E5EE0">
        <w:rPr>
          <w:rFonts w:ascii="Traditional Arabic" w:hAnsi="Traditional Arabic" w:cs="Traditional Arabic"/>
          <w:sz w:val="36"/>
          <w:szCs w:val="36"/>
          <w:rtl/>
          <w:lang w:bidi="ar-JO"/>
        </w:rPr>
        <w:t>م</w:t>
      </w:r>
    </w:p>
    <w:p w14:paraId="0F36005B" w14:textId="77777777" w:rsidR="0056209D" w:rsidRPr="008E5EE0" w:rsidRDefault="0056209D" w:rsidP="00A65B4F">
      <w:pPr>
        <w:bidi/>
        <w:spacing w:after="0" w:line="240" w:lineRule="auto"/>
        <w:ind w:firstLine="397"/>
        <w:jc w:val="center"/>
        <w:rPr>
          <w:rFonts w:ascii="Traditional Arabic" w:hAnsi="Traditional Arabic" w:cs="Traditional Arabic"/>
          <w:sz w:val="36"/>
          <w:szCs w:val="36"/>
          <w:rtl/>
          <w:lang w:bidi="ar-JO"/>
        </w:rPr>
      </w:pPr>
      <w:r w:rsidRPr="008E5EE0">
        <w:rPr>
          <w:rFonts w:ascii="Traditional Arabic" w:hAnsi="Traditional Arabic" w:cs="Traditional Arabic" w:hint="cs"/>
          <w:sz w:val="36"/>
          <w:szCs w:val="36"/>
          <w:rtl/>
          <w:lang w:bidi="ar-JO"/>
        </w:rPr>
        <w:t xml:space="preserve">في مسجد مبارك بإسلام </w:t>
      </w:r>
      <w:r w:rsidRPr="008E5EE0">
        <w:rPr>
          <w:rFonts w:ascii="Traditional Arabic" w:hAnsi="Traditional Arabic" w:cs="Traditional Arabic" w:hint="eastAsia"/>
          <w:sz w:val="36"/>
          <w:szCs w:val="36"/>
          <w:rtl/>
          <w:lang w:bidi="ar-JO"/>
        </w:rPr>
        <w:t>آباد</w:t>
      </w:r>
      <w:r w:rsidRPr="008E5EE0">
        <w:rPr>
          <w:rFonts w:ascii="Traditional Arabic" w:hAnsi="Traditional Arabic" w:cs="Traditional Arabic" w:hint="cs"/>
          <w:sz w:val="36"/>
          <w:szCs w:val="36"/>
          <w:rtl/>
          <w:lang w:bidi="ar-JO"/>
        </w:rPr>
        <w:t>، بريطانيا</w:t>
      </w:r>
    </w:p>
    <w:p w14:paraId="317553EE" w14:textId="0F518633" w:rsidR="008B3CB2" w:rsidRDefault="0056209D" w:rsidP="00051725">
      <w:pPr>
        <w:bidi/>
        <w:spacing w:after="0" w:line="240" w:lineRule="auto"/>
        <w:ind w:firstLine="397"/>
        <w:jc w:val="both"/>
        <w:rPr>
          <w:rFonts w:ascii="Traditional Arabic" w:hAnsi="Traditional Arabic" w:cs="Traditional Arabic"/>
          <w:sz w:val="36"/>
          <w:szCs w:val="36"/>
          <w:rtl/>
          <w:lang w:bidi="ar-JO"/>
        </w:rPr>
      </w:pPr>
      <w:r w:rsidRPr="008E5EE0">
        <w:rPr>
          <w:rFonts w:ascii="Traditional Arabic" w:hAnsi="Traditional Arabic" w:cs="Traditional Arabic"/>
          <w:sz w:val="36"/>
          <w:szCs w:val="36"/>
          <w:rtl/>
          <w:lang w:bidi="ar-JO"/>
        </w:rPr>
        <w:t xml:space="preserve">أشهد أن لا إله إلا الله وحده لا شريك له، وأشهد أن محمّدًا عبده ورسوله. أما بعد فأعوذ بالله من الشيطان الرّجيم. </w:t>
      </w:r>
      <w:r w:rsidRPr="008E5EE0">
        <w:rPr>
          <w:rFonts w:ascii="Traditional Arabic" w:hAnsi="Traditional Arabic" w:cs="Traditional Arabic"/>
          <w:sz w:val="36"/>
          <w:szCs w:val="36"/>
          <w:lang w:bidi="ar-JO"/>
        </w:rPr>
        <w:sym w:font="AGA Arabesque" w:char="F05D"/>
      </w:r>
      <w:r w:rsidRPr="008E5EE0">
        <w:rPr>
          <w:rFonts w:ascii="Traditional Arabic" w:hAnsi="Traditional Arabic" w:cs="Traditional Arabic"/>
          <w:sz w:val="36"/>
          <w:szCs w:val="36"/>
          <w:rtl/>
          <w:lang w:bidi="ar-JO"/>
        </w:rPr>
        <w:t>بسْمِ الله الرَّحْمَن الرَّحيم</w:t>
      </w:r>
      <w:r w:rsidRPr="008E5EE0">
        <w:rPr>
          <w:rFonts w:ascii="Traditional Arabic" w:hAnsi="Traditional Arabic" w:cs="Traditional Arabic" w:hint="cs"/>
          <w:sz w:val="36"/>
          <w:szCs w:val="36"/>
          <w:rtl/>
          <w:lang w:bidi="ar-JO"/>
        </w:rPr>
        <w:t xml:space="preserve"> </w:t>
      </w:r>
      <w:r w:rsidRPr="008E5EE0">
        <w:rPr>
          <w:rFonts w:ascii="Traditional Arabic" w:hAnsi="Traditional Arabic" w:cs="Traditional Arabic"/>
          <w:sz w:val="36"/>
          <w:szCs w:val="36"/>
          <w:rtl/>
          <w:lang w:bidi="ar-JO"/>
        </w:rPr>
        <w:t>* الْحَمْدُ لله رَبِّ الْعَالَمينَ * الرَّحْمَن الرَّحيم * مَالك يوْم الدِّين * إيَّاكَ نعْبُدُ وَإيَّاكَ نَسْتَعينُ * اهْدنَا الصِّرَاطَ الْمُسْتَقيمَ * صِرَاط الَّذِينَ أَنعَمْتَ عَلَيْهِمْ غَيْر</w:t>
      </w:r>
      <w:r w:rsidRPr="008E5EE0">
        <w:rPr>
          <w:rFonts w:ascii="Traditional Arabic" w:hAnsi="Traditional Arabic" w:cs="Traditional Arabic" w:hint="cs"/>
          <w:sz w:val="36"/>
          <w:szCs w:val="36"/>
          <w:rtl/>
          <w:lang w:bidi="ar-JO"/>
        </w:rPr>
        <w:t>ِ</w:t>
      </w:r>
      <w:r w:rsidRPr="008E5EE0">
        <w:rPr>
          <w:rFonts w:ascii="Traditional Arabic" w:hAnsi="Traditional Arabic" w:cs="Traditional Arabic"/>
          <w:sz w:val="36"/>
          <w:szCs w:val="36"/>
          <w:rtl/>
          <w:lang w:bidi="ar-JO"/>
        </w:rPr>
        <w:t xml:space="preserve"> الْمَغْضُوب عَلَيْهمْ وَلا الضَّالِّينَ</w:t>
      </w:r>
      <w:r w:rsidRPr="008E5EE0">
        <w:rPr>
          <w:rFonts w:ascii="Traditional Arabic" w:hAnsi="Traditional Arabic" w:cs="Traditional Arabic"/>
          <w:sz w:val="36"/>
          <w:szCs w:val="36"/>
          <w:lang w:bidi="ar-JO"/>
        </w:rPr>
        <w:sym w:font="AGA Arabesque" w:char="F05B"/>
      </w:r>
      <w:r w:rsidRPr="008E5EE0">
        <w:rPr>
          <w:rFonts w:ascii="Traditional Arabic" w:hAnsi="Traditional Arabic" w:cs="Traditional Arabic"/>
          <w:sz w:val="36"/>
          <w:szCs w:val="36"/>
          <w:rtl/>
          <w:lang w:bidi="ar-JO"/>
        </w:rPr>
        <w:t>، آمين.</w:t>
      </w:r>
      <w:r w:rsidRPr="008E5EE0">
        <w:rPr>
          <w:rFonts w:ascii="Traditional Arabic" w:hAnsi="Traditional Arabic" w:cs="Traditional Arabic" w:hint="cs"/>
          <w:sz w:val="36"/>
          <w:szCs w:val="36"/>
          <w:rtl/>
          <w:lang w:bidi="ar-JO"/>
        </w:rPr>
        <w:t xml:space="preserve"> </w:t>
      </w:r>
    </w:p>
    <w:p w14:paraId="1BB9CE73" w14:textId="11D1D52A" w:rsidR="00197472" w:rsidRDefault="00A8680B" w:rsidP="008F7860">
      <w:pPr>
        <w:bidi/>
        <w:spacing w:after="0" w:line="240" w:lineRule="auto"/>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اليوم هو 27 أيار/مايو ويُعرف في الجماعة كيوم الخلافة، ونعقد </w:t>
      </w:r>
      <w:r w:rsidR="008F7860">
        <w:rPr>
          <w:rFonts w:ascii="Traditional Arabic" w:hAnsi="Traditional Arabic" w:cs="Traditional Arabic" w:hint="cs"/>
          <w:sz w:val="36"/>
          <w:szCs w:val="36"/>
          <w:rtl/>
          <w:lang w:bidi="ar-EG"/>
        </w:rPr>
        <w:t xml:space="preserve">في </w:t>
      </w:r>
      <w:r>
        <w:rPr>
          <w:rFonts w:ascii="Traditional Arabic" w:hAnsi="Traditional Arabic" w:cs="Traditional Arabic" w:hint="cs"/>
          <w:sz w:val="36"/>
          <w:szCs w:val="36"/>
          <w:rtl/>
          <w:lang w:bidi="ar-EG"/>
        </w:rPr>
        <w:t xml:space="preserve">هذا اليوم أو </w:t>
      </w:r>
      <w:r w:rsidR="008F7860">
        <w:rPr>
          <w:rFonts w:ascii="Traditional Arabic" w:hAnsi="Traditional Arabic" w:cs="Traditional Arabic" w:hint="cs"/>
          <w:sz w:val="36"/>
          <w:szCs w:val="36"/>
          <w:rtl/>
          <w:lang w:bidi="ar-EG"/>
        </w:rPr>
        <w:t xml:space="preserve">ما قبله </w:t>
      </w:r>
      <w:r>
        <w:rPr>
          <w:rFonts w:ascii="Traditional Arabic" w:hAnsi="Traditional Arabic" w:cs="Traditional Arabic" w:hint="cs"/>
          <w:sz w:val="36"/>
          <w:szCs w:val="36"/>
          <w:rtl/>
          <w:lang w:bidi="ar-EG"/>
        </w:rPr>
        <w:t xml:space="preserve">أو </w:t>
      </w:r>
      <w:r w:rsidR="008F7860">
        <w:rPr>
          <w:rFonts w:ascii="Traditional Arabic" w:hAnsi="Traditional Arabic" w:cs="Traditional Arabic" w:hint="cs"/>
          <w:sz w:val="36"/>
          <w:szCs w:val="36"/>
          <w:rtl/>
          <w:lang w:bidi="ar-EG"/>
        </w:rPr>
        <w:t xml:space="preserve">بعده </w:t>
      </w:r>
      <w:r>
        <w:rPr>
          <w:rFonts w:ascii="Traditional Arabic" w:hAnsi="Traditional Arabic" w:cs="Traditional Arabic" w:hint="cs"/>
          <w:sz w:val="36"/>
          <w:szCs w:val="36"/>
          <w:rtl/>
          <w:lang w:bidi="ar-EG"/>
        </w:rPr>
        <w:t xml:space="preserve">كل عام جلسات ونحتفل </w:t>
      </w:r>
      <w:r w:rsidR="008F7860">
        <w:rPr>
          <w:rFonts w:ascii="Traditional Arabic" w:hAnsi="Traditional Arabic" w:cs="Traditional Arabic" w:hint="cs"/>
          <w:sz w:val="36"/>
          <w:szCs w:val="36"/>
          <w:rtl/>
          <w:lang w:bidi="ar-EG"/>
        </w:rPr>
        <w:t xml:space="preserve">فيها </w:t>
      </w:r>
      <w:r>
        <w:rPr>
          <w:rFonts w:ascii="Traditional Arabic" w:hAnsi="Traditional Arabic" w:cs="Traditional Arabic" w:hint="cs"/>
          <w:sz w:val="36"/>
          <w:szCs w:val="36"/>
          <w:rtl/>
          <w:lang w:bidi="ar-EG"/>
        </w:rPr>
        <w:t xml:space="preserve">بيوم الخلافة، ولكن لماذا نفعل ذلك؟ علينا أن نضع الجواب على هذا السؤال أمام أعيننا دائما ويجب أن نحث أجيالنا وأولادنا أيضا للتأمل في </w:t>
      </w:r>
      <w:r w:rsidR="00431C7B">
        <w:rPr>
          <w:rFonts w:ascii="Traditional Arabic" w:hAnsi="Traditional Arabic" w:cs="Traditional Arabic" w:hint="cs"/>
          <w:sz w:val="36"/>
          <w:szCs w:val="36"/>
          <w:rtl/>
          <w:lang w:bidi="ar-EG"/>
        </w:rPr>
        <w:t xml:space="preserve">ذلك. يعود تاريخ هذا اليوم إلى 27 أيار/مايو 1908م، حين أقام الله تعالى في الجماعة الإسلامية الأحمدية نظام الخلافة بحسب وعوده وبمنّته علينا. وقد سبق أن وعد الله تعالى المسيح الموعود بتقدم جماعته وازدهارها، وحقق وعده في ذلك اليوم. كان المسيح الموعود </w:t>
      </w:r>
      <w:r w:rsidR="00431C7B">
        <w:rPr>
          <w:rFonts w:ascii="Traditional Arabic" w:hAnsi="Traditional Arabic" w:cs="Traditional Arabic" w:hint="cs"/>
          <w:sz w:val="36"/>
          <w:szCs w:val="36"/>
          <w:lang w:bidi="ar-EG"/>
        </w:rPr>
        <w:sym w:font="AGA Arabesque" w:char="F075"/>
      </w:r>
      <w:r w:rsidR="00431C7B">
        <w:rPr>
          <w:rFonts w:ascii="Traditional Arabic" w:hAnsi="Traditional Arabic" w:cs="Traditional Arabic" w:hint="cs"/>
          <w:sz w:val="36"/>
          <w:szCs w:val="36"/>
          <w:rtl/>
          <w:lang w:bidi="ar-EG"/>
        </w:rPr>
        <w:t xml:space="preserve"> يُعِدّ جماعته منذ فترة</w:t>
      </w:r>
      <w:r w:rsidR="002C7759">
        <w:rPr>
          <w:rFonts w:ascii="Traditional Arabic" w:hAnsi="Traditional Arabic" w:cs="Traditional Arabic" w:hint="cs"/>
          <w:sz w:val="36"/>
          <w:szCs w:val="36"/>
          <w:rtl/>
          <w:lang w:bidi="ar-EG"/>
        </w:rPr>
        <w:t xml:space="preserve"> أنه ما من أحد منـزه عن الموت، </w:t>
      </w:r>
      <w:r w:rsidR="002C7759" w:rsidRPr="00197472">
        <w:rPr>
          <w:rFonts w:ascii="Traditional Arabic" w:hAnsi="Traditional Arabic" w:cs="Traditional Arabic" w:hint="cs"/>
          <w:sz w:val="36"/>
          <w:szCs w:val="36"/>
          <w:rtl/>
          <w:lang w:bidi="ar-EG"/>
        </w:rPr>
        <w:t xml:space="preserve">والأنبياء أيضا عندما يكملون مهمتهم، يتوفاهم الله تعالى. وذكر </w:t>
      </w:r>
      <w:r w:rsidR="002C7759" w:rsidRPr="00197472">
        <w:rPr>
          <w:rFonts w:ascii="Traditional Arabic" w:hAnsi="Traditional Arabic" w:cs="Traditional Arabic" w:hint="cs"/>
          <w:sz w:val="36"/>
          <w:szCs w:val="36"/>
          <w:lang w:bidi="ar-EG"/>
        </w:rPr>
        <w:sym w:font="AGA Arabesque" w:char="F075"/>
      </w:r>
      <w:r w:rsidR="002C7759" w:rsidRPr="00197472">
        <w:rPr>
          <w:rFonts w:ascii="Traditional Arabic" w:hAnsi="Traditional Arabic" w:cs="Traditional Arabic" w:hint="cs"/>
          <w:sz w:val="36"/>
          <w:szCs w:val="36"/>
          <w:rtl/>
          <w:lang w:bidi="ar-EG"/>
        </w:rPr>
        <w:t xml:space="preserve"> مرارًا أن أجله قد اقترب ولكنه بش</w:t>
      </w:r>
      <w:ins w:id="1" w:author="Abdul Majeed Amir" w:date="2022-05-29T17:22:00Z">
        <w:r w:rsidR="000A243B">
          <w:rPr>
            <w:rFonts w:ascii="Traditional Arabic" w:hAnsi="Traditional Arabic" w:cs="Traditional Arabic" w:hint="cs"/>
            <w:sz w:val="36"/>
            <w:szCs w:val="36"/>
            <w:rtl/>
            <w:lang w:bidi="ar-EG"/>
          </w:rPr>
          <w:t>ّ</w:t>
        </w:r>
      </w:ins>
      <w:r w:rsidR="002C7759" w:rsidRPr="00197472">
        <w:rPr>
          <w:rFonts w:ascii="Traditional Arabic" w:hAnsi="Traditional Arabic" w:cs="Traditional Arabic" w:hint="cs"/>
          <w:sz w:val="36"/>
          <w:szCs w:val="36"/>
          <w:rtl/>
          <w:lang w:bidi="ar-EG"/>
        </w:rPr>
        <w:t xml:space="preserve">ر أتباعه أيضا بأن جماعته التي </w:t>
      </w:r>
      <w:r w:rsidR="008F7860" w:rsidRPr="00197472">
        <w:rPr>
          <w:rFonts w:ascii="Traditional Arabic" w:hAnsi="Traditional Arabic" w:cs="Traditional Arabic" w:hint="cs"/>
          <w:sz w:val="36"/>
          <w:szCs w:val="36"/>
          <w:rtl/>
          <w:lang w:bidi="ar-EG"/>
        </w:rPr>
        <w:t>أقا</w:t>
      </w:r>
      <w:r w:rsidR="008F7860">
        <w:rPr>
          <w:rFonts w:ascii="Traditional Arabic" w:hAnsi="Traditional Arabic" w:cs="Traditional Arabic" w:hint="cs"/>
          <w:sz w:val="36"/>
          <w:szCs w:val="36"/>
          <w:rtl/>
          <w:lang w:bidi="ar-EG"/>
        </w:rPr>
        <w:t>مه</w:t>
      </w:r>
      <w:r w:rsidR="008F7860" w:rsidRPr="00197472">
        <w:rPr>
          <w:rFonts w:ascii="Traditional Arabic" w:hAnsi="Traditional Arabic" w:cs="Traditional Arabic" w:hint="cs"/>
          <w:sz w:val="36"/>
          <w:szCs w:val="36"/>
          <w:rtl/>
          <w:lang w:bidi="ar-EG"/>
        </w:rPr>
        <w:t xml:space="preserve">ا </w:t>
      </w:r>
      <w:r w:rsidR="002C7759" w:rsidRPr="00197472">
        <w:rPr>
          <w:rFonts w:ascii="Traditional Arabic" w:hAnsi="Traditional Arabic" w:cs="Traditional Arabic" w:hint="cs"/>
          <w:sz w:val="36"/>
          <w:szCs w:val="36"/>
          <w:rtl/>
          <w:lang w:bidi="ar-EG"/>
        </w:rPr>
        <w:t xml:space="preserve">الله ستزدهر وتنتشر وأن وعود الله معه سوف تتحقق حتمًا، وأن الجماعة ستنال التقدم بإذن الله ولا يسع أحدا أن يعرقل هذا التقدم. وقد بيّن رسول الله </w:t>
      </w:r>
      <w:r w:rsidR="002C7759" w:rsidRPr="00197472">
        <w:rPr>
          <w:rFonts w:ascii="Traditional Arabic" w:hAnsi="Traditional Arabic" w:cs="Traditional Arabic" w:hint="cs"/>
          <w:sz w:val="36"/>
          <w:szCs w:val="36"/>
          <w:lang w:bidi="ar-EG"/>
        </w:rPr>
        <w:sym w:font="AGA Arabesque" w:char="F072"/>
      </w:r>
      <w:r w:rsidR="002C7759" w:rsidRPr="00197472">
        <w:rPr>
          <w:rFonts w:ascii="Traditional Arabic" w:hAnsi="Traditional Arabic" w:cs="Traditional Arabic" w:hint="cs"/>
          <w:sz w:val="36"/>
          <w:szCs w:val="36"/>
          <w:rtl/>
          <w:lang w:bidi="ar-EG"/>
        </w:rPr>
        <w:t xml:space="preserve"> أيضا نظام الخلافة في عهده وفي زمن "الآخرين" أي </w:t>
      </w:r>
      <w:r w:rsidR="00197472" w:rsidRPr="00197472">
        <w:rPr>
          <w:rFonts w:ascii="Traditional Arabic" w:hAnsi="Traditional Arabic" w:cs="Traditional Arabic" w:hint="cs"/>
          <w:sz w:val="36"/>
          <w:szCs w:val="36"/>
          <w:rtl/>
          <w:lang w:bidi="ar-EG"/>
        </w:rPr>
        <w:t xml:space="preserve">في </w:t>
      </w:r>
      <w:r w:rsidR="002C7759" w:rsidRPr="00197472">
        <w:rPr>
          <w:rFonts w:ascii="Traditional Arabic" w:hAnsi="Traditional Arabic" w:cs="Traditional Arabic" w:hint="cs"/>
          <w:sz w:val="36"/>
          <w:szCs w:val="36"/>
          <w:rtl/>
          <w:lang w:bidi="ar-EG"/>
        </w:rPr>
        <w:t xml:space="preserve">زمن المسيح الموعود </w:t>
      </w:r>
      <w:r w:rsidR="002C7759" w:rsidRPr="00197472">
        <w:rPr>
          <w:rFonts w:ascii="Traditional Arabic" w:hAnsi="Traditional Arabic" w:cs="Traditional Arabic" w:hint="cs"/>
          <w:sz w:val="36"/>
          <w:szCs w:val="36"/>
          <w:lang w:bidi="ar-EG"/>
        </w:rPr>
        <w:sym w:font="AGA Arabesque" w:char="F075"/>
      </w:r>
      <w:r w:rsidR="00197472">
        <w:rPr>
          <w:rFonts w:ascii="Traditional Arabic" w:hAnsi="Traditional Arabic" w:cs="Traditional Arabic" w:hint="cs"/>
          <w:sz w:val="36"/>
          <w:szCs w:val="36"/>
          <w:rtl/>
          <w:lang w:bidi="ar-EG"/>
        </w:rPr>
        <w:t xml:space="preserve">. فقال رسول الله </w:t>
      </w:r>
      <w:r w:rsidR="00197472">
        <w:rPr>
          <w:rFonts w:ascii="Traditional Arabic" w:hAnsi="Traditional Arabic" w:cs="Traditional Arabic" w:hint="cs"/>
          <w:sz w:val="36"/>
          <w:szCs w:val="36"/>
          <w:lang w:bidi="ar-EG"/>
        </w:rPr>
        <w:sym w:font="AGA Arabesque" w:char="F072"/>
      </w:r>
      <w:r w:rsidR="00197472">
        <w:rPr>
          <w:rFonts w:ascii="Traditional Arabic" w:hAnsi="Traditional Arabic" w:cs="Traditional Arabic" w:hint="cs"/>
          <w:sz w:val="36"/>
          <w:szCs w:val="36"/>
          <w:rtl/>
          <w:lang w:bidi="ar-EG"/>
        </w:rPr>
        <w:t xml:space="preserve"> وهو في مجلس الصحابة: </w:t>
      </w:r>
    </w:p>
    <w:p w14:paraId="0CDBE670" w14:textId="3CFA464C" w:rsidR="006347F0" w:rsidRDefault="008F7860" w:rsidP="002D7562">
      <w:pPr>
        <w:bidi/>
        <w:spacing w:after="0" w:line="240" w:lineRule="auto"/>
        <w:ind w:firstLine="397"/>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w:t>
      </w:r>
      <w:r w:rsidR="00197472" w:rsidRPr="006347F0">
        <w:rPr>
          <w:rFonts w:ascii="Traditional Arabic" w:hAnsi="Traditional Arabic" w:cs="Traditional Arabic" w:hint="cs"/>
          <w:sz w:val="36"/>
          <w:szCs w:val="36"/>
          <w:rtl/>
          <w:lang w:bidi="ar-EG"/>
        </w:rPr>
        <w:t>ت</w:t>
      </w:r>
      <w:r w:rsidR="00197472" w:rsidRPr="006347F0">
        <w:rPr>
          <w:rFonts w:ascii="Traditional Arabic" w:hAnsi="Traditional Arabic" w:cs="Traditional Arabic"/>
          <w:sz w:val="36"/>
          <w:szCs w:val="36"/>
          <w:rtl/>
          <w:lang w:bidi="ar-EG"/>
        </w:rPr>
        <w:t>كون النبوةُ فيكم ما شاء الله أن تكون، ثم يرفعها الله تعالى، ثم تكون خلافة على منهاج النبوة ما شاء الله أن تكون، ثم يرفعها الله تعالى</w:t>
      </w:r>
      <w:r>
        <w:rPr>
          <w:rFonts w:ascii="Traditional Arabic" w:hAnsi="Traditional Arabic" w:cs="Traditional Arabic" w:hint="cs"/>
          <w:sz w:val="36"/>
          <w:szCs w:val="36"/>
          <w:rtl/>
          <w:lang w:bidi="ar-EG"/>
        </w:rPr>
        <w:t>"</w:t>
      </w:r>
      <w:r w:rsidR="00197472" w:rsidRPr="006347F0">
        <w:rPr>
          <w:rFonts w:ascii="Traditional Arabic" w:hAnsi="Traditional Arabic" w:cs="Traditional Arabic" w:hint="cs"/>
          <w:sz w:val="36"/>
          <w:szCs w:val="36"/>
          <w:rtl/>
          <w:lang w:bidi="ar-EG"/>
        </w:rPr>
        <w:t xml:space="preserve">. (منذ فترة </w:t>
      </w:r>
      <w:r>
        <w:rPr>
          <w:rFonts w:ascii="Traditional Arabic" w:hAnsi="Traditional Arabic" w:cs="Traditional Arabic" w:hint="cs"/>
          <w:sz w:val="36"/>
          <w:szCs w:val="36"/>
          <w:rtl/>
          <w:lang w:bidi="ar-EG"/>
        </w:rPr>
        <w:t>ذكرت</w:t>
      </w:r>
      <w:r w:rsidRPr="006347F0">
        <w:rPr>
          <w:rFonts w:ascii="Traditional Arabic" w:hAnsi="Traditional Arabic" w:cs="Traditional Arabic" w:hint="cs"/>
          <w:sz w:val="36"/>
          <w:szCs w:val="36"/>
          <w:rtl/>
          <w:lang w:bidi="ar-EG"/>
        </w:rPr>
        <w:t xml:space="preserve"> </w:t>
      </w:r>
      <w:r w:rsidR="00197472" w:rsidRPr="006347F0">
        <w:rPr>
          <w:rFonts w:ascii="Traditional Arabic" w:hAnsi="Traditional Arabic" w:cs="Traditional Arabic" w:hint="cs"/>
          <w:sz w:val="36"/>
          <w:szCs w:val="36"/>
          <w:rtl/>
          <w:lang w:bidi="ar-EG"/>
        </w:rPr>
        <w:t>سيرة الخلفاء الراشدين في بيان سيرة الصحابة البدريين، وفي هذ</w:t>
      </w:r>
      <w:del w:id="2" w:author="Abdul Majeed Amir" w:date="2022-05-29T17:18:00Z">
        <w:r w:rsidR="00197472" w:rsidRPr="006347F0" w:rsidDel="002D7562">
          <w:rPr>
            <w:rFonts w:ascii="Traditional Arabic" w:hAnsi="Traditional Arabic" w:cs="Traditional Arabic" w:hint="cs"/>
            <w:sz w:val="36"/>
            <w:szCs w:val="36"/>
            <w:rtl/>
            <w:lang w:bidi="ar-EG"/>
          </w:rPr>
          <w:delText>ا</w:delText>
        </w:r>
      </w:del>
      <w:ins w:id="3" w:author="Abdul Majeed Amir" w:date="2022-05-29T17:18:00Z">
        <w:r w:rsidR="002D7562">
          <w:rPr>
            <w:rFonts w:ascii="Traditional Arabic" w:hAnsi="Traditional Arabic" w:cs="Traditional Arabic" w:hint="cs"/>
            <w:sz w:val="36"/>
            <w:szCs w:val="36"/>
            <w:rtl/>
            <w:lang w:bidi="ar-EG"/>
          </w:rPr>
          <w:t>ه</w:t>
        </w:r>
      </w:ins>
      <w:r w:rsidR="00197472" w:rsidRPr="006347F0">
        <w:rPr>
          <w:rFonts w:ascii="Traditional Arabic" w:hAnsi="Traditional Arabic" w:cs="Traditional Arabic" w:hint="cs"/>
          <w:sz w:val="36"/>
          <w:szCs w:val="36"/>
          <w:rtl/>
          <w:lang w:bidi="ar-EG"/>
        </w:rPr>
        <w:t xml:space="preserve"> الأيام يجري ذكر سيدنا أبي بكر </w:t>
      </w:r>
      <w:r w:rsidR="00197472" w:rsidRPr="006347F0">
        <w:rPr>
          <w:rFonts w:ascii="Traditional Arabic" w:hAnsi="Traditional Arabic" w:cs="Traditional Arabic" w:hint="cs"/>
          <w:sz w:val="36"/>
          <w:szCs w:val="36"/>
          <w:lang w:bidi="ar-EG"/>
        </w:rPr>
        <w:sym w:font="AGA Arabesque" w:char="F074"/>
      </w:r>
      <w:r w:rsidR="00197472" w:rsidRPr="006347F0">
        <w:rPr>
          <w:rFonts w:ascii="Traditional Arabic" w:hAnsi="Traditional Arabic" w:cs="Traditional Arabic" w:hint="cs"/>
          <w:sz w:val="36"/>
          <w:szCs w:val="36"/>
          <w:rtl/>
          <w:lang w:bidi="ar-EG"/>
        </w:rPr>
        <w:t>، ويتضح من سيرة جميع الخلفاء كوضح النهار أنهم قضوا فترة خلافتهم</w:t>
      </w:r>
      <w:r w:rsidR="006347F0">
        <w:rPr>
          <w:rFonts w:ascii="Traditional Arabic" w:hAnsi="Traditional Arabic" w:cs="Traditional Arabic" w:hint="cs"/>
          <w:sz w:val="36"/>
          <w:szCs w:val="36"/>
          <w:rtl/>
          <w:lang w:bidi="ar-EG"/>
        </w:rPr>
        <w:t xml:space="preserve"> بكل تواضع ومتأسين بسُنّة رسول الله </w:t>
      </w:r>
      <w:r w:rsidR="006347F0">
        <w:rPr>
          <w:rFonts w:ascii="Traditional Arabic" w:hAnsi="Traditional Arabic" w:cs="Traditional Arabic" w:hint="cs"/>
          <w:sz w:val="36"/>
          <w:szCs w:val="36"/>
          <w:lang w:bidi="ar-EG"/>
        </w:rPr>
        <w:sym w:font="AGA Arabesque" w:char="F072"/>
      </w:r>
      <w:r w:rsidR="006347F0">
        <w:rPr>
          <w:rFonts w:ascii="Traditional Arabic" w:hAnsi="Traditional Arabic" w:cs="Traditional Arabic" w:hint="cs"/>
          <w:sz w:val="36"/>
          <w:szCs w:val="36"/>
          <w:rtl/>
          <w:lang w:bidi="ar-EG"/>
        </w:rPr>
        <w:t xml:space="preserve"> ومتخذين القرآن الكريم دستورا للعمل، أي بذلوا قصارى جهودهم للسلوك على منهاج النبوة في كل خطوة)</w:t>
      </w:r>
      <w:r w:rsidR="00197472" w:rsidRPr="006347F0">
        <w:rPr>
          <w:rFonts w:ascii="Traditional Arabic" w:hAnsi="Traditional Arabic" w:cs="Traditional Arabic"/>
          <w:sz w:val="36"/>
          <w:szCs w:val="36"/>
          <w:rtl/>
          <w:lang w:bidi="ar-EG"/>
        </w:rPr>
        <w:t xml:space="preserve"> </w:t>
      </w:r>
    </w:p>
    <w:p w14:paraId="10BD8590" w14:textId="6A0F9C61" w:rsidR="00271C89" w:rsidRDefault="006347F0" w:rsidP="0004347D">
      <w:pPr>
        <w:bidi/>
        <w:spacing w:after="0" w:line="240" w:lineRule="auto"/>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lastRenderedPageBreak/>
        <w:t>تابع رسول</w:t>
      </w:r>
      <w:ins w:id="4" w:author="Abdul Majeed Amir" w:date="2022-05-29T17:22:00Z">
        <w:r w:rsidR="00B14D4D">
          <w:rPr>
            <w:rFonts w:ascii="Traditional Arabic" w:hAnsi="Traditional Arabic" w:cs="Traditional Arabic" w:hint="cs"/>
            <w:sz w:val="36"/>
            <w:szCs w:val="36"/>
            <w:rtl/>
            <w:lang w:bidi="ar-EG"/>
          </w:rPr>
          <w:t>ُ</w:t>
        </w:r>
      </w:ins>
      <w:r>
        <w:rPr>
          <w:rFonts w:ascii="Traditional Arabic" w:hAnsi="Traditional Arabic" w:cs="Traditional Arabic" w:hint="cs"/>
          <w:sz w:val="36"/>
          <w:szCs w:val="36"/>
          <w:rtl/>
          <w:lang w:bidi="ar-EG"/>
        </w:rPr>
        <w:t xml:space="preserve"> الله </w:t>
      </w:r>
      <w:r>
        <w:rPr>
          <w:rFonts w:ascii="Traditional Arabic" w:hAnsi="Traditional Arabic" w:cs="Traditional Arabic" w:hint="cs"/>
          <w:sz w:val="36"/>
          <w:szCs w:val="36"/>
          <w:lang w:bidi="ar-EG"/>
        </w:rPr>
        <w:sym w:font="AGA Arabesque" w:char="F072"/>
      </w:r>
      <w:r>
        <w:rPr>
          <w:rFonts w:ascii="Traditional Arabic" w:hAnsi="Traditional Arabic" w:cs="Traditional Arabic" w:hint="cs"/>
          <w:sz w:val="36"/>
          <w:szCs w:val="36"/>
          <w:rtl/>
          <w:lang w:bidi="ar-EG"/>
        </w:rPr>
        <w:t xml:space="preserve"> الحديث وقال: </w:t>
      </w:r>
      <w:r w:rsidR="008F7860">
        <w:rPr>
          <w:rFonts w:ascii="Traditional Arabic" w:hAnsi="Traditional Arabic" w:cs="Traditional Arabic" w:hint="cs"/>
          <w:sz w:val="36"/>
          <w:szCs w:val="36"/>
          <w:rtl/>
          <w:lang w:bidi="ar-EG"/>
        </w:rPr>
        <w:t>"</w:t>
      </w:r>
      <w:r w:rsidR="00197472" w:rsidRPr="006347F0">
        <w:rPr>
          <w:rFonts w:ascii="Traditional Arabic" w:hAnsi="Traditional Arabic" w:cs="Traditional Arabic"/>
          <w:sz w:val="36"/>
          <w:szCs w:val="36"/>
          <w:rtl/>
          <w:lang w:bidi="ar-EG"/>
        </w:rPr>
        <w:t>ثم تكون مُلكًا عاضًّا،</w:t>
      </w:r>
      <w:r>
        <w:rPr>
          <w:rFonts w:ascii="Traditional Arabic" w:hAnsi="Traditional Arabic" w:cs="Traditional Arabic" w:hint="cs"/>
          <w:sz w:val="36"/>
          <w:szCs w:val="36"/>
          <w:rtl/>
          <w:lang w:bidi="ar-EG"/>
        </w:rPr>
        <w:t xml:space="preserve"> (يضيق الناس ذرعا في هذه الفترة ويكتئبون)</w:t>
      </w:r>
      <w:r w:rsidR="00197472" w:rsidRPr="006347F0">
        <w:rPr>
          <w:rFonts w:ascii="Traditional Arabic" w:hAnsi="Traditional Arabic" w:cs="Traditional Arabic"/>
          <w:sz w:val="36"/>
          <w:szCs w:val="36"/>
          <w:rtl/>
          <w:lang w:bidi="ar-EG"/>
        </w:rPr>
        <w:t xml:space="preserve"> فتكون ما شاء الله أن تكون، ثم يرفعها الله تعالى</w:t>
      </w:r>
      <w:r w:rsidR="00EA3C5C">
        <w:rPr>
          <w:rFonts w:ascii="Traditional Arabic" w:hAnsi="Traditional Arabic" w:cs="Traditional Arabic"/>
          <w:sz w:val="36"/>
          <w:szCs w:val="36"/>
          <w:rtl/>
          <w:lang w:bidi="ar-EG"/>
        </w:rPr>
        <w:t>، ثم تكون مُلكًا جبريةً</w:t>
      </w:r>
      <w:r w:rsidR="008F7860">
        <w:rPr>
          <w:rFonts w:ascii="Traditional Arabic" w:hAnsi="Traditional Arabic" w:cs="Traditional Arabic" w:hint="cs"/>
          <w:sz w:val="36"/>
          <w:szCs w:val="36"/>
          <w:rtl/>
          <w:lang w:bidi="ar-EG"/>
        </w:rPr>
        <w:t>"</w:t>
      </w:r>
      <w:r w:rsidR="00EA3C5C">
        <w:rPr>
          <w:rFonts w:ascii="Traditional Arabic" w:hAnsi="Traditional Arabic" w:cs="Traditional Arabic" w:hint="cs"/>
          <w:sz w:val="36"/>
          <w:szCs w:val="36"/>
          <w:rtl/>
          <w:lang w:bidi="ar-EG"/>
        </w:rPr>
        <w:t xml:space="preserve">. (وقد </w:t>
      </w:r>
      <w:r w:rsidR="008F7860">
        <w:rPr>
          <w:rFonts w:ascii="Traditional Arabic" w:hAnsi="Traditional Arabic" w:cs="Traditional Arabic" w:hint="cs"/>
          <w:sz w:val="36"/>
          <w:szCs w:val="36"/>
          <w:rtl/>
          <w:lang w:bidi="ar-EG"/>
        </w:rPr>
        <w:t xml:space="preserve">شهد </w:t>
      </w:r>
      <w:r w:rsidR="00EA3C5C">
        <w:rPr>
          <w:rFonts w:ascii="Traditional Arabic" w:hAnsi="Traditional Arabic" w:cs="Traditional Arabic" w:hint="cs"/>
          <w:sz w:val="36"/>
          <w:szCs w:val="36"/>
          <w:rtl/>
          <w:lang w:bidi="ar-EG"/>
        </w:rPr>
        <w:t xml:space="preserve">التاريخ ذلك، بل هذا ما يفعله الحكام المنحرفون عن الدين مع رعاياهم اليوم، سواء أكانت حكومة سياسية أم مبنية على </w:t>
      </w:r>
      <w:r w:rsidR="008F7860">
        <w:rPr>
          <w:rFonts w:ascii="Traditional Arabic" w:hAnsi="Traditional Arabic" w:cs="Traditional Arabic" w:hint="cs"/>
          <w:sz w:val="36"/>
          <w:szCs w:val="36"/>
          <w:rtl/>
          <w:lang w:bidi="ar-EG"/>
        </w:rPr>
        <w:t>الملكية</w:t>
      </w:r>
      <w:r w:rsidR="00EA3C5C">
        <w:rPr>
          <w:rFonts w:ascii="Traditional Arabic" w:hAnsi="Traditional Arabic" w:cs="Traditional Arabic" w:hint="cs"/>
          <w:sz w:val="36"/>
          <w:szCs w:val="36"/>
          <w:rtl/>
          <w:lang w:bidi="ar-EG"/>
        </w:rPr>
        <w:t>. كل مَن ينال الحكم، هذا الف</w:t>
      </w:r>
      <w:r w:rsidR="001052E7">
        <w:rPr>
          <w:rFonts w:ascii="Traditional Arabic" w:hAnsi="Traditional Arabic" w:cs="Traditional Arabic" w:hint="cs"/>
          <w:sz w:val="36"/>
          <w:szCs w:val="36"/>
          <w:rtl/>
          <w:lang w:bidi="ar-EG"/>
        </w:rPr>
        <w:t xml:space="preserve">ريق أو ذلك، تتغلب عليه المادية. فقال رسول الله </w:t>
      </w:r>
      <w:r w:rsidR="001052E7">
        <w:rPr>
          <w:rFonts w:ascii="Traditional Arabic" w:hAnsi="Traditional Arabic" w:cs="Traditional Arabic" w:hint="cs"/>
          <w:sz w:val="36"/>
          <w:szCs w:val="36"/>
          <w:lang w:bidi="ar-EG"/>
        </w:rPr>
        <w:sym w:font="AGA Arabesque" w:char="F072"/>
      </w:r>
      <w:r w:rsidR="001052E7">
        <w:rPr>
          <w:rFonts w:ascii="Traditional Arabic" w:hAnsi="Traditional Arabic" w:cs="Traditional Arabic" w:hint="cs"/>
          <w:sz w:val="36"/>
          <w:szCs w:val="36"/>
          <w:rtl/>
          <w:lang w:bidi="ar-EG"/>
        </w:rPr>
        <w:t xml:space="preserve"> إنه عندما تواجه الأمة هذه الظروف كلها </w:t>
      </w:r>
      <w:del w:id="5" w:author="Abdul Majeed Amir" w:date="2022-05-29T17:22:00Z">
        <w:r w:rsidR="001052E7" w:rsidDel="00B14D4D">
          <w:rPr>
            <w:rFonts w:ascii="Traditional Arabic" w:hAnsi="Traditional Arabic" w:cs="Traditional Arabic" w:hint="cs"/>
            <w:sz w:val="36"/>
            <w:szCs w:val="36"/>
            <w:rtl/>
            <w:lang w:bidi="ar-EG"/>
          </w:rPr>
          <w:delText xml:space="preserve">عندها </w:delText>
        </w:r>
      </w:del>
      <w:r w:rsidR="001052E7">
        <w:rPr>
          <w:rFonts w:ascii="Traditional Arabic" w:hAnsi="Traditional Arabic" w:cs="Traditional Arabic" w:hint="cs"/>
          <w:sz w:val="36"/>
          <w:szCs w:val="36"/>
          <w:rtl/>
          <w:lang w:bidi="ar-EG"/>
        </w:rPr>
        <w:t>ستثور رحمة الله وتقضي على فترة الظلم والجَور</w:t>
      </w:r>
      <w:r w:rsidR="00197472" w:rsidRPr="006347F0">
        <w:rPr>
          <w:rFonts w:ascii="Traditional Arabic" w:hAnsi="Traditional Arabic" w:cs="Traditional Arabic"/>
          <w:sz w:val="36"/>
          <w:szCs w:val="36"/>
          <w:rtl/>
          <w:lang w:bidi="ar-EG"/>
        </w:rPr>
        <w:t xml:space="preserve">، </w:t>
      </w:r>
      <w:r w:rsidR="008F7860">
        <w:rPr>
          <w:rFonts w:ascii="Traditional Arabic" w:hAnsi="Traditional Arabic" w:cs="Traditional Arabic" w:hint="cs"/>
          <w:sz w:val="36"/>
          <w:szCs w:val="36"/>
          <w:rtl/>
          <w:lang w:bidi="ar-EG"/>
        </w:rPr>
        <w:t>"</w:t>
      </w:r>
      <w:r w:rsidR="00197472" w:rsidRPr="006347F0">
        <w:rPr>
          <w:rFonts w:ascii="Traditional Arabic" w:hAnsi="Traditional Arabic" w:cs="Traditional Arabic"/>
          <w:sz w:val="36"/>
          <w:szCs w:val="36"/>
          <w:rtl/>
          <w:lang w:bidi="ar-EG"/>
        </w:rPr>
        <w:t xml:space="preserve">ثم تكون خلافةٌ على منهاج </w:t>
      </w:r>
      <w:r w:rsidR="00FB151C">
        <w:rPr>
          <w:rFonts w:ascii="Traditional Arabic" w:hAnsi="Traditional Arabic" w:cs="Traditional Arabic" w:hint="cs"/>
          <w:sz w:val="36"/>
          <w:szCs w:val="36"/>
          <w:rtl/>
          <w:lang w:bidi="ar-EG"/>
        </w:rPr>
        <w:t>ال</w:t>
      </w:r>
      <w:r w:rsidR="00197472" w:rsidRPr="006347F0">
        <w:rPr>
          <w:rFonts w:ascii="Traditional Arabic" w:hAnsi="Traditional Arabic" w:cs="Traditional Arabic"/>
          <w:sz w:val="36"/>
          <w:szCs w:val="36"/>
          <w:rtl/>
          <w:lang w:bidi="ar-EG"/>
        </w:rPr>
        <w:t>نبوة</w:t>
      </w:r>
      <w:r w:rsidR="008F7860">
        <w:rPr>
          <w:rFonts w:ascii="Traditional Arabic" w:hAnsi="Traditional Arabic" w:cs="Traditional Arabic" w:hint="cs"/>
          <w:sz w:val="36"/>
          <w:szCs w:val="36"/>
          <w:rtl/>
          <w:lang w:bidi="ar-EG"/>
        </w:rPr>
        <w:t>"</w:t>
      </w:r>
      <w:r w:rsidR="00197472" w:rsidRPr="006347F0">
        <w:rPr>
          <w:rFonts w:ascii="Traditional Arabic" w:hAnsi="Traditional Arabic" w:cs="Traditional Arabic"/>
          <w:sz w:val="36"/>
          <w:szCs w:val="36"/>
          <w:rtl/>
          <w:lang w:bidi="ar-EG"/>
        </w:rPr>
        <w:t>. ثم سكت</w:t>
      </w:r>
      <w:r w:rsidR="001052E7">
        <w:rPr>
          <w:rFonts w:ascii="Traditional Arabic" w:hAnsi="Traditional Arabic" w:cs="Traditional Arabic" w:hint="cs"/>
          <w:sz w:val="36"/>
          <w:szCs w:val="36"/>
          <w:rtl/>
          <w:lang w:bidi="ar-EG"/>
        </w:rPr>
        <w:t>.</w:t>
      </w:r>
    </w:p>
    <w:p w14:paraId="7A97F4BD" w14:textId="6DF9188A" w:rsidR="001052E7" w:rsidRDefault="001052E7" w:rsidP="001052E7">
      <w:pPr>
        <w:bidi/>
        <w:spacing w:after="0" w:line="240" w:lineRule="auto"/>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النبوءة عن زوال فترة الظلم والجَور التي أنبأ بها رسول الله </w:t>
      </w:r>
      <w:r>
        <w:rPr>
          <w:rFonts w:ascii="Traditional Arabic" w:hAnsi="Traditional Arabic" w:cs="Traditional Arabic" w:hint="cs"/>
          <w:sz w:val="36"/>
          <w:szCs w:val="36"/>
          <w:lang w:bidi="ar-EG"/>
        </w:rPr>
        <w:sym w:font="AGA Arabesque" w:char="F072"/>
      </w:r>
      <w:r>
        <w:rPr>
          <w:rFonts w:ascii="Traditional Arabic" w:hAnsi="Traditional Arabic" w:cs="Traditional Arabic" w:hint="cs"/>
          <w:sz w:val="36"/>
          <w:szCs w:val="36"/>
          <w:rtl/>
          <w:lang w:bidi="ar-EG"/>
        </w:rPr>
        <w:t xml:space="preserve"> كانت لفائدة الذين سيبايعون خاتَم الخلفاء، سيدَنا الإمام المهدي والمسيح الموعود </w:t>
      </w:r>
      <w:r>
        <w:rPr>
          <w:rFonts w:ascii="Traditional Arabic" w:hAnsi="Traditional Arabic" w:cs="Traditional Arabic" w:hint="cs"/>
          <w:sz w:val="36"/>
          <w:szCs w:val="36"/>
          <w:lang w:bidi="ar-EG"/>
        </w:rPr>
        <w:sym w:font="AGA Arabesque" w:char="F075"/>
      </w:r>
      <w:r>
        <w:rPr>
          <w:rFonts w:ascii="Traditional Arabic" w:hAnsi="Traditional Arabic" w:cs="Traditional Arabic" w:hint="cs"/>
          <w:sz w:val="36"/>
          <w:szCs w:val="36"/>
          <w:rtl/>
          <w:lang w:bidi="ar-EG"/>
        </w:rPr>
        <w:t xml:space="preserve"> ويعملون بحسب تعليمه. </w:t>
      </w:r>
    </w:p>
    <w:p w14:paraId="082F5CD3" w14:textId="2F7A65B8" w:rsidR="001052E7" w:rsidRDefault="001052E7" w:rsidP="008F7860">
      <w:pPr>
        <w:bidi/>
        <w:spacing w:after="0" w:line="240" w:lineRule="auto"/>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ل</w:t>
      </w:r>
      <w:r w:rsidR="00DD3918">
        <w:rPr>
          <w:rFonts w:ascii="Traditional Arabic" w:hAnsi="Traditional Arabic" w:cs="Traditional Arabic" w:hint="cs"/>
          <w:sz w:val="36"/>
          <w:szCs w:val="36"/>
          <w:rtl/>
          <w:lang w:bidi="ar-EG"/>
        </w:rPr>
        <w:t>قد أسس الله تعالى نظاما، ولكن إن لم</w:t>
      </w:r>
      <w:r>
        <w:rPr>
          <w:rFonts w:ascii="Traditional Arabic" w:hAnsi="Traditional Arabic" w:cs="Traditional Arabic" w:hint="cs"/>
          <w:sz w:val="36"/>
          <w:szCs w:val="36"/>
          <w:rtl/>
          <w:lang w:bidi="ar-EG"/>
        </w:rPr>
        <w:t xml:space="preserve"> ي</w:t>
      </w:r>
      <w:r w:rsidR="00DD3918">
        <w:rPr>
          <w:rFonts w:ascii="Traditional Arabic" w:hAnsi="Traditional Arabic" w:cs="Traditional Arabic" w:hint="cs"/>
          <w:sz w:val="36"/>
          <w:szCs w:val="36"/>
          <w:rtl/>
          <w:lang w:bidi="ar-EG"/>
        </w:rPr>
        <w:t xml:space="preserve">ُطع الناس هذا النظام وأصروا على تعنّتهم تكون النتيجة، كما هي ظاهرة للعيان حاليا ويراها المسلمون في هذه الأيام. ندعو الله تعالى أن يهب هؤلاء الناس العقل والفهم ليعرفوا </w:t>
      </w:r>
      <w:r w:rsidR="008F7860">
        <w:rPr>
          <w:rFonts w:ascii="Traditional Arabic" w:hAnsi="Traditional Arabic" w:cs="Traditional Arabic" w:hint="cs"/>
          <w:sz w:val="36"/>
          <w:szCs w:val="36"/>
          <w:rtl/>
          <w:lang w:bidi="ar-EG"/>
        </w:rPr>
        <w:t>الخادم الصادق</w:t>
      </w:r>
      <w:r w:rsidR="00DD3918">
        <w:rPr>
          <w:rFonts w:ascii="Traditional Arabic" w:hAnsi="Traditional Arabic" w:cs="Traditional Arabic" w:hint="cs"/>
          <w:sz w:val="36"/>
          <w:szCs w:val="36"/>
          <w:rtl/>
          <w:lang w:bidi="ar-EG"/>
        </w:rPr>
        <w:t xml:space="preserve"> للنبي </w:t>
      </w:r>
      <w:r w:rsidR="00DD3918">
        <w:rPr>
          <w:rFonts w:ascii="Traditional Arabic" w:hAnsi="Traditional Arabic" w:cs="Traditional Arabic" w:hint="cs"/>
          <w:sz w:val="36"/>
          <w:szCs w:val="36"/>
          <w:lang w:bidi="ar-EG"/>
        </w:rPr>
        <w:sym w:font="AGA Arabesque" w:char="F072"/>
      </w:r>
      <w:r w:rsidR="00DD3918">
        <w:rPr>
          <w:rFonts w:ascii="Traditional Arabic" w:hAnsi="Traditional Arabic" w:cs="Traditional Arabic" w:hint="cs"/>
          <w:sz w:val="36"/>
          <w:szCs w:val="36"/>
          <w:rtl/>
          <w:lang w:bidi="ar-EG"/>
        </w:rPr>
        <w:t xml:space="preserve"> ولا ينكروه وألا يزدادوا ظلما واستبدادا لجماعته. فليكن واضحا أيضا أن </w:t>
      </w:r>
      <w:r w:rsidR="008F7860">
        <w:rPr>
          <w:rFonts w:ascii="Traditional Arabic" w:hAnsi="Traditional Arabic" w:cs="Traditional Arabic" w:hint="cs"/>
          <w:sz w:val="36"/>
          <w:szCs w:val="36"/>
          <w:rtl/>
          <w:lang w:bidi="ar-EG"/>
        </w:rPr>
        <w:t xml:space="preserve">سكوت </w:t>
      </w:r>
      <w:r w:rsidR="00DD3918">
        <w:rPr>
          <w:rFonts w:ascii="Traditional Arabic" w:hAnsi="Traditional Arabic" w:cs="Traditional Arabic" w:hint="cs"/>
          <w:sz w:val="36"/>
          <w:szCs w:val="36"/>
          <w:rtl/>
          <w:lang w:bidi="ar-EG"/>
        </w:rPr>
        <w:t xml:space="preserve">النبي </w:t>
      </w:r>
      <w:r w:rsidR="00DD3918">
        <w:rPr>
          <w:rFonts w:ascii="Traditional Arabic" w:hAnsi="Traditional Arabic" w:cs="Traditional Arabic" w:hint="cs"/>
          <w:sz w:val="36"/>
          <w:szCs w:val="36"/>
          <w:lang w:bidi="ar-EG"/>
        </w:rPr>
        <w:sym w:font="AGA Arabesque" w:char="F072"/>
      </w:r>
      <w:r w:rsidR="00DD3918">
        <w:rPr>
          <w:rFonts w:ascii="Traditional Arabic" w:hAnsi="Traditional Arabic" w:cs="Traditional Arabic" w:hint="cs"/>
          <w:sz w:val="36"/>
          <w:szCs w:val="36"/>
          <w:rtl/>
          <w:lang w:bidi="ar-EG"/>
        </w:rPr>
        <w:t xml:space="preserve"> بعد قوله:</w:t>
      </w:r>
      <w:r w:rsidR="00FB151C">
        <w:rPr>
          <w:rFonts w:ascii="Traditional Arabic" w:hAnsi="Traditional Arabic" w:cs="Traditional Arabic" w:hint="cs"/>
          <w:sz w:val="36"/>
          <w:szCs w:val="36"/>
          <w:rtl/>
          <w:lang w:bidi="ar-EG"/>
        </w:rPr>
        <w:t xml:space="preserve"> "</w:t>
      </w:r>
      <w:r w:rsidR="00FB151C" w:rsidRPr="006347F0">
        <w:rPr>
          <w:rFonts w:ascii="Traditional Arabic" w:hAnsi="Traditional Arabic" w:cs="Traditional Arabic"/>
          <w:sz w:val="36"/>
          <w:szCs w:val="36"/>
          <w:rtl/>
          <w:lang w:bidi="ar-EG"/>
        </w:rPr>
        <w:t xml:space="preserve">ثم تكون خلافةٌ على منهاج </w:t>
      </w:r>
      <w:r w:rsidR="00FB151C">
        <w:rPr>
          <w:rFonts w:ascii="Traditional Arabic" w:hAnsi="Traditional Arabic" w:cs="Traditional Arabic" w:hint="cs"/>
          <w:sz w:val="36"/>
          <w:szCs w:val="36"/>
          <w:rtl/>
          <w:lang w:bidi="ar-EG"/>
        </w:rPr>
        <w:t>ال</w:t>
      </w:r>
      <w:r w:rsidR="00FB151C" w:rsidRPr="006347F0">
        <w:rPr>
          <w:rFonts w:ascii="Traditional Arabic" w:hAnsi="Traditional Arabic" w:cs="Traditional Arabic"/>
          <w:sz w:val="36"/>
          <w:szCs w:val="36"/>
          <w:rtl/>
          <w:lang w:bidi="ar-EG"/>
        </w:rPr>
        <w:t>نبوة</w:t>
      </w:r>
      <w:r w:rsidR="00FB151C">
        <w:rPr>
          <w:rFonts w:ascii="Traditional Arabic" w:hAnsi="Traditional Arabic" w:cs="Traditional Arabic" w:hint="cs"/>
          <w:sz w:val="36"/>
          <w:szCs w:val="36"/>
          <w:rtl/>
          <w:lang w:bidi="ar-EG"/>
        </w:rPr>
        <w:t xml:space="preserve">" يعني أن هذا النظام سيستمر طويلا. يقول بعض الناس لعدم فهمهم الأمورَ بأن سكوته </w:t>
      </w:r>
      <w:r w:rsidR="00FB151C">
        <w:rPr>
          <w:rFonts w:ascii="Traditional Arabic" w:hAnsi="Traditional Arabic" w:cs="Traditional Arabic" w:hint="cs"/>
          <w:sz w:val="36"/>
          <w:szCs w:val="36"/>
          <w:lang w:bidi="ar-EG"/>
        </w:rPr>
        <w:sym w:font="AGA Arabesque" w:char="F072"/>
      </w:r>
      <w:r w:rsidR="00FB151C">
        <w:rPr>
          <w:rFonts w:ascii="Traditional Arabic" w:hAnsi="Traditional Arabic" w:cs="Traditional Arabic" w:hint="cs"/>
          <w:sz w:val="36"/>
          <w:szCs w:val="36"/>
          <w:rtl/>
          <w:lang w:bidi="ar-EG"/>
        </w:rPr>
        <w:t xml:space="preserve"> يعني أن هذا النظام أي نظام الخلافة بعد المسيح الموعود </w:t>
      </w:r>
      <w:r w:rsidR="00FB151C">
        <w:rPr>
          <w:rFonts w:ascii="Traditional Arabic" w:hAnsi="Traditional Arabic" w:cs="Traditional Arabic" w:hint="cs"/>
          <w:sz w:val="36"/>
          <w:szCs w:val="36"/>
          <w:lang w:bidi="ar-EG"/>
        </w:rPr>
        <w:sym w:font="AGA Arabesque" w:char="F075"/>
      </w:r>
      <w:r w:rsidR="00FB151C">
        <w:rPr>
          <w:rFonts w:ascii="Traditional Arabic" w:hAnsi="Traditional Arabic" w:cs="Traditional Arabic" w:hint="cs"/>
          <w:sz w:val="36"/>
          <w:szCs w:val="36"/>
          <w:rtl/>
          <w:lang w:bidi="ar-EG"/>
        </w:rPr>
        <w:t xml:space="preserve"> </w:t>
      </w:r>
      <w:del w:id="6" w:author="Abdul Majeed Amir" w:date="2022-05-29T17:18:00Z">
        <w:r w:rsidR="00FB151C" w:rsidDel="002D7562">
          <w:rPr>
            <w:rFonts w:ascii="Traditional Arabic" w:hAnsi="Traditional Arabic" w:cs="Traditional Arabic" w:hint="cs"/>
            <w:sz w:val="36"/>
            <w:szCs w:val="36"/>
            <w:rtl/>
            <w:lang w:bidi="ar-EG"/>
          </w:rPr>
          <w:delText>و</w:delText>
        </w:r>
      </w:del>
      <w:r w:rsidR="00FB151C">
        <w:rPr>
          <w:rFonts w:ascii="Traditional Arabic" w:hAnsi="Traditional Arabic" w:cs="Traditional Arabic" w:hint="cs"/>
          <w:sz w:val="36"/>
          <w:szCs w:val="36"/>
          <w:rtl/>
          <w:lang w:bidi="ar-EG"/>
        </w:rPr>
        <w:t xml:space="preserve">سينتهي سريعا. ولكن القائلين بذلك مخطئون لأن المسيح الموعود </w:t>
      </w:r>
      <w:r w:rsidR="00FB151C">
        <w:rPr>
          <w:rFonts w:ascii="Traditional Arabic" w:hAnsi="Traditional Arabic" w:cs="Traditional Arabic" w:hint="cs"/>
          <w:sz w:val="36"/>
          <w:szCs w:val="36"/>
          <w:lang w:bidi="ar-EG"/>
        </w:rPr>
        <w:sym w:font="AGA Arabesque" w:char="F075"/>
      </w:r>
      <w:r w:rsidR="00FB151C">
        <w:rPr>
          <w:rFonts w:ascii="Traditional Arabic" w:hAnsi="Traditional Arabic" w:cs="Traditional Arabic" w:hint="cs"/>
          <w:sz w:val="36"/>
          <w:szCs w:val="36"/>
          <w:rtl/>
          <w:lang w:bidi="ar-EG"/>
        </w:rPr>
        <w:t xml:space="preserve"> قد وضّح هذا الموضوع بنفسه. الوعود التي أعطاه</w:t>
      </w:r>
      <w:r w:rsidR="004359FA">
        <w:rPr>
          <w:rFonts w:ascii="Traditional Arabic" w:hAnsi="Traditional Arabic" w:cs="Traditional Arabic" w:hint="cs"/>
          <w:sz w:val="36"/>
          <w:szCs w:val="36"/>
          <w:rtl/>
          <w:lang w:bidi="ar-JO"/>
        </w:rPr>
        <w:t>ا</w:t>
      </w:r>
      <w:r w:rsidR="00FB151C">
        <w:rPr>
          <w:rFonts w:ascii="Traditional Arabic" w:hAnsi="Traditional Arabic" w:cs="Traditional Arabic" w:hint="cs"/>
          <w:sz w:val="36"/>
          <w:szCs w:val="36"/>
          <w:rtl/>
          <w:lang w:bidi="ar-EG"/>
        </w:rPr>
        <w:t xml:space="preserve"> اللهُ تعالى المسيحَ الموعود </w:t>
      </w:r>
      <w:r w:rsidR="00FB151C">
        <w:rPr>
          <w:rFonts w:ascii="Traditional Arabic" w:hAnsi="Traditional Arabic" w:cs="Traditional Arabic" w:hint="cs"/>
          <w:sz w:val="36"/>
          <w:szCs w:val="36"/>
          <w:lang w:bidi="ar-EG"/>
        </w:rPr>
        <w:sym w:font="AGA Arabesque" w:char="F075"/>
      </w:r>
      <w:r w:rsidR="00FB151C">
        <w:rPr>
          <w:rFonts w:ascii="Traditional Arabic" w:hAnsi="Traditional Arabic" w:cs="Traditional Arabic" w:hint="cs"/>
          <w:sz w:val="36"/>
          <w:szCs w:val="36"/>
          <w:rtl/>
          <w:lang w:bidi="ar-EG"/>
        </w:rPr>
        <w:t xml:space="preserve"> متحققة لا محالة. يمكن أن تزول السماء والأرض ولكن لا يمكن لأحد أن يحول دون تحقق وعود الله تعالى.</w:t>
      </w:r>
    </w:p>
    <w:p w14:paraId="04BFB356" w14:textId="3B4267A3" w:rsidR="00673816" w:rsidRDefault="00673816" w:rsidP="00673816">
      <w:pPr>
        <w:bidi/>
        <w:spacing w:after="0" w:line="240" w:lineRule="auto"/>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يقول المسيح الموعود </w:t>
      </w:r>
      <w:r>
        <w:rPr>
          <w:rFonts w:ascii="Traditional Arabic" w:hAnsi="Traditional Arabic" w:cs="Traditional Arabic" w:hint="cs"/>
          <w:sz w:val="36"/>
          <w:szCs w:val="36"/>
          <w:lang w:bidi="ar-EG"/>
        </w:rPr>
        <w:sym w:font="AGA Arabesque" w:char="F075"/>
      </w:r>
      <w:r>
        <w:rPr>
          <w:rFonts w:ascii="Traditional Arabic" w:hAnsi="Traditional Arabic" w:cs="Traditional Arabic" w:hint="cs"/>
          <w:sz w:val="36"/>
          <w:szCs w:val="36"/>
          <w:rtl/>
          <w:lang w:bidi="ar-EG"/>
        </w:rPr>
        <w:t xml:space="preserve"> مبيّنا أن نظام الخلافة هذا سوف يدوم: </w:t>
      </w:r>
      <w:r w:rsidRPr="00673816">
        <w:rPr>
          <w:rFonts w:ascii="Traditional Arabic" w:hAnsi="Traditional Arabic" w:cs="Traditional Arabic" w:hint="cs"/>
          <w:sz w:val="36"/>
          <w:szCs w:val="36"/>
          <w:rtl/>
          <w:lang w:bidi="ar-EG"/>
        </w:rPr>
        <w:t>"</w:t>
      </w:r>
      <w:r w:rsidRPr="00673816">
        <w:rPr>
          <w:rFonts w:ascii="Traditional Arabic" w:hAnsi="Traditional Arabic" w:cs="Traditional Arabic"/>
          <w:sz w:val="36"/>
          <w:szCs w:val="36"/>
          <w:rtl/>
          <w:lang w:bidi="ar-EG"/>
        </w:rPr>
        <w:t>يا أحبائي، مادامت سنة الله القديمة هي أنه تعالى يُري قدرتين، لكي يحطّم بذلك فرحتَين كاذبتين للأعداء فمن المستحيل أن يغيّر الله تعالى الآن سنته الأزلية. لذلك فلا تحزنوا لما أخبرتكم به ولا تكتئبوا، إذ لابد لكم من أن تروا القدرة الثانية أيضًا، وإن مجيئها خير لكم، لأنها دائمة ولن تنقطع إلى يوم القيامة. وإن تلك القدرة الثانية لا يمكن أن تأتيكم ما لم أغادر أنا، ولكن عندما أرحل سوف يرسل الله لكم القدرةَ الثانية، التي سوف تبقى معكم إلى الأبد بحسب وعد الله الذي سجلتُه في كتابي "البراهين الأحمدية</w:t>
      </w:r>
      <w:r w:rsidRPr="00673816">
        <w:rPr>
          <w:rFonts w:ascii="Traditional Arabic" w:hAnsi="Traditional Arabic" w:cs="Traditional Arabic" w:hint="cs"/>
          <w:sz w:val="36"/>
          <w:szCs w:val="36"/>
          <w:rtl/>
          <w:lang w:bidi="ar-EG"/>
        </w:rPr>
        <w:t>"</w:t>
      </w:r>
      <w:r w:rsidRPr="00673816">
        <w:rPr>
          <w:rFonts w:ascii="Traditional Arabic" w:hAnsi="Traditional Arabic" w:cs="Traditional Arabic"/>
          <w:sz w:val="36"/>
          <w:szCs w:val="36"/>
          <w:rtl/>
          <w:lang w:bidi="ar-EG"/>
        </w:rPr>
        <w:t>.</w:t>
      </w:r>
    </w:p>
    <w:p w14:paraId="7D8EB0ED" w14:textId="02CB4138" w:rsidR="00673816" w:rsidRDefault="00673816" w:rsidP="008F7860">
      <w:pPr>
        <w:bidi/>
        <w:spacing w:after="0" w:line="240" w:lineRule="auto"/>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إذن، إن قوله </w:t>
      </w:r>
      <w:r>
        <w:rPr>
          <w:rFonts w:ascii="Traditional Arabic" w:hAnsi="Traditional Arabic" w:cs="Traditional Arabic" w:hint="cs"/>
          <w:sz w:val="36"/>
          <w:szCs w:val="36"/>
          <w:lang w:bidi="ar-EG"/>
        </w:rPr>
        <w:sym w:font="AGA Arabesque" w:char="F075"/>
      </w:r>
      <w:r>
        <w:rPr>
          <w:rFonts w:ascii="Traditional Arabic" w:hAnsi="Traditional Arabic" w:cs="Traditional Arabic" w:hint="cs"/>
          <w:sz w:val="36"/>
          <w:szCs w:val="36"/>
          <w:rtl/>
          <w:lang w:bidi="ar-EG"/>
        </w:rPr>
        <w:t xml:space="preserve"> بأن القدرة الثانية أي الخلافة </w:t>
      </w:r>
      <w:r w:rsidR="008F7860">
        <w:rPr>
          <w:rFonts w:ascii="Traditional Arabic" w:hAnsi="Traditional Arabic" w:cs="Traditional Arabic" w:hint="cs"/>
          <w:sz w:val="36"/>
          <w:szCs w:val="36"/>
          <w:rtl/>
          <w:lang w:bidi="ar-EG"/>
        </w:rPr>
        <w:t xml:space="preserve">ستبقى </w:t>
      </w:r>
      <w:r>
        <w:rPr>
          <w:rFonts w:ascii="Traditional Arabic" w:hAnsi="Traditional Arabic" w:cs="Traditional Arabic" w:hint="cs"/>
          <w:sz w:val="36"/>
          <w:szCs w:val="36"/>
          <w:rtl/>
          <w:lang w:bidi="ar-EG"/>
        </w:rPr>
        <w:t xml:space="preserve">معكم إلى الأبد وعدٌ من الله تعالى أنه سيكون في الجماعة دوما أناس </w:t>
      </w:r>
      <w:r w:rsidR="00B64689">
        <w:rPr>
          <w:rFonts w:ascii="Traditional Arabic" w:hAnsi="Traditional Arabic" w:cs="Traditional Arabic" w:hint="cs"/>
          <w:sz w:val="36"/>
          <w:szCs w:val="36"/>
          <w:rtl/>
          <w:lang w:bidi="ar-EG"/>
        </w:rPr>
        <w:t xml:space="preserve">يقومون لحماية الخلافة في الجماعة الإسلامية الأحمدية. فالسعداء منا هم الذين يعتصمون بالخلافة الأحمدية دوما وينصحون أجيالهم أيضا بذلك. الأشقياء هم الذين يريدون أن </w:t>
      </w:r>
      <w:r w:rsidR="00B64689">
        <w:rPr>
          <w:rFonts w:ascii="Traditional Arabic" w:hAnsi="Traditional Arabic" w:cs="Traditional Arabic" w:hint="cs"/>
          <w:sz w:val="36"/>
          <w:szCs w:val="36"/>
          <w:rtl/>
          <w:lang w:bidi="ar-EG"/>
        </w:rPr>
        <w:lastRenderedPageBreak/>
        <w:t xml:space="preserve">يحدّدوا الخلافة الأحمدية في حدود فترة معينة، أو الذين يفكرون على هذا النحو. فهؤلاء الناس سوف سيواجهون الخيبة والفشل كما واجهوهما دائما. </w:t>
      </w:r>
    </w:p>
    <w:p w14:paraId="48B5FF1A" w14:textId="06D71433" w:rsidR="00B64689" w:rsidRDefault="00B64689" w:rsidP="00B64689">
      <w:pPr>
        <w:bidi/>
        <w:spacing w:after="0" w:line="240" w:lineRule="auto"/>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إن تاريخ الجماعة يوحي بأن المعارضين واجهوا خيبة الأمل عند انتخاب الخليفة الأول والخليفة الثاني رضي الله عنهما. </w:t>
      </w:r>
    </w:p>
    <w:p w14:paraId="5F944770" w14:textId="1E9C7F7A" w:rsidR="002936D9" w:rsidRDefault="002936D9" w:rsidP="002936D9">
      <w:pPr>
        <w:bidi/>
        <w:spacing w:after="0" w:line="240" w:lineRule="auto"/>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على أية حال، يقول المسيح الموعود </w:t>
      </w:r>
      <w:r>
        <w:rPr>
          <w:rFonts w:ascii="Traditional Arabic" w:hAnsi="Traditional Arabic" w:cs="Traditional Arabic" w:hint="cs"/>
          <w:sz w:val="36"/>
          <w:szCs w:val="36"/>
          <w:lang w:bidi="ar-EG"/>
        </w:rPr>
        <w:sym w:font="AGA Arabesque" w:char="F075"/>
      </w:r>
      <w:r>
        <w:rPr>
          <w:rFonts w:ascii="Traditional Arabic" w:hAnsi="Traditional Arabic" w:cs="Traditional Arabic" w:hint="cs"/>
          <w:sz w:val="36"/>
          <w:szCs w:val="36"/>
          <w:rtl/>
          <w:lang w:bidi="ar-EG"/>
        </w:rPr>
        <w:t xml:space="preserve"> عن بقاء الخلافة شارحا الموضوع أكثر: </w:t>
      </w:r>
    </w:p>
    <w:p w14:paraId="64BE2DD8" w14:textId="4FC4D124" w:rsidR="002936D9" w:rsidRPr="005356B4" w:rsidRDefault="002936D9" w:rsidP="00CF367B">
      <w:pPr>
        <w:bidi/>
        <w:spacing w:after="0" w:line="240" w:lineRule="auto"/>
        <w:jc w:val="both"/>
        <w:rPr>
          <w:rFonts w:ascii="Traditional Arabic" w:hAnsi="Traditional Arabic" w:cs="Traditional Arabic"/>
          <w:sz w:val="36"/>
          <w:szCs w:val="36"/>
          <w:rtl/>
          <w:lang w:bidi="ar-EG"/>
        </w:rPr>
      </w:pPr>
      <w:r w:rsidRPr="005356B4">
        <w:rPr>
          <w:rFonts w:ascii="Traditional Arabic" w:hAnsi="Traditional Arabic" w:cs="Traditional Arabic" w:hint="cs"/>
          <w:sz w:val="36"/>
          <w:szCs w:val="36"/>
          <w:rtl/>
          <w:lang w:bidi="ar-EG"/>
        </w:rPr>
        <w:t>"</w:t>
      </w:r>
      <w:r w:rsidRPr="005356B4">
        <w:rPr>
          <w:rFonts w:ascii="Traditional Arabic" w:hAnsi="Traditional Arabic" w:cs="Traditional Arabic"/>
          <w:sz w:val="36"/>
          <w:szCs w:val="36"/>
          <w:rtl/>
          <w:lang w:bidi="ar-EG"/>
        </w:rPr>
        <w:t xml:space="preserve">إن ذلك الوعد لا يتعلق بي بل يتعلق بكم أنتم. كما يقول الله </w:t>
      </w:r>
      <w:r w:rsidR="00CF367B" w:rsidRPr="00CF367B">
        <w:rPr>
          <w:rFonts w:ascii="Traditional Arabic" w:hAnsi="Traditional Arabic" w:cs="Traditional Arabic"/>
          <w:sz w:val="36"/>
          <w:szCs w:val="36"/>
          <w:lang w:bidi="ar-EG"/>
        </w:rPr>
        <w:sym w:font="AGA Arabesque" w:char="F055"/>
      </w:r>
      <w:r w:rsidRPr="005356B4">
        <w:rPr>
          <w:rFonts w:ascii="Traditional Arabic" w:hAnsi="Traditional Arabic" w:cs="Traditional Arabic"/>
          <w:sz w:val="36"/>
          <w:szCs w:val="36"/>
          <w:rtl/>
          <w:lang w:bidi="ar-EG"/>
        </w:rPr>
        <w:t>: إني جاعل هذه الجماعة الذين اتبعوك فوق غيرهم إلى يوم القيامة.</w:t>
      </w:r>
      <w:r w:rsidRPr="005356B4">
        <w:rPr>
          <w:rFonts w:ascii="Traditional Arabic" w:hAnsi="Traditional Arabic" w:cs="Traditional Arabic" w:hint="cs"/>
          <w:sz w:val="36"/>
          <w:szCs w:val="36"/>
          <w:rtl/>
          <w:lang w:bidi="ar-EG"/>
        </w:rPr>
        <w:t xml:space="preserve"> </w:t>
      </w:r>
      <w:r w:rsidRPr="005356B4">
        <w:rPr>
          <w:rFonts w:ascii="Traditional Arabic" w:hAnsi="Traditional Arabic" w:cs="Traditional Arabic"/>
          <w:sz w:val="36"/>
          <w:szCs w:val="36"/>
          <w:rtl/>
          <w:lang w:bidi="ar-EG"/>
        </w:rPr>
        <w:t xml:space="preserve">فمن الضروري أن يأتيكم يومُ فراقي لِيليه ذلك اليوم الذي هو يوم الوعد الدائم. إن إلهنا إلهٌ صادق الوعد، وفِيٌّ وصدوق، وسيُحقق لكم كل ما وعدكم به. وبالرغم أن هذه الأيام هي الأيام الأخيرة من الدنيا، وهناك كثير من البلايا والمصائب التي آن وقوعها، ولكن لا بد أن تظل الدنيا قائمة إلى أن تتحقق جميع تلك الأنباء التي أنبأ الله تعالى بها. لقد بُعثتُ من الله تعالى كمظهر لقدرته </w:t>
      </w:r>
      <w:r w:rsidR="00CF367B" w:rsidRPr="00CF367B">
        <w:rPr>
          <w:rFonts w:ascii="Traditional Arabic" w:hAnsi="Traditional Arabic" w:cs="Traditional Arabic"/>
          <w:sz w:val="36"/>
          <w:szCs w:val="36"/>
          <w:lang w:bidi="ar-EG"/>
        </w:rPr>
        <w:sym w:font="AGA Arabesque" w:char="F049"/>
      </w:r>
      <w:r w:rsidRPr="005356B4">
        <w:rPr>
          <w:rFonts w:ascii="Traditional Arabic" w:hAnsi="Traditional Arabic" w:cs="Traditional Arabic"/>
          <w:sz w:val="36"/>
          <w:szCs w:val="36"/>
          <w:rtl/>
          <w:lang w:bidi="ar-EG"/>
        </w:rPr>
        <w:t>، فأنا قدرة الله المتجسدة. وسيأتي من بعدي آخرون، سيكونون مظاهر قدرة الله الثانية</w:t>
      </w:r>
      <w:r w:rsidRPr="005356B4">
        <w:rPr>
          <w:rFonts w:ascii="Traditional Arabic" w:hAnsi="Traditional Arabic" w:cs="Traditional Arabic" w:hint="cs"/>
          <w:sz w:val="36"/>
          <w:szCs w:val="36"/>
          <w:rtl/>
          <w:lang w:bidi="ar-EG"/>
        </w:rPr>
        <w:t>".</w:t>
      </w:r>
    </w:p>
    <w:p w14:paraId="45D712E1" w14:textId="31C8FFDF" w:rsidR="002936D9" w:rsidRPr="005356B4" w:rsidRDefault="002936D9" w:rsidP="005356B4">
      <w:pPr>
        <w:bidi/>
        <w:spacing w:after="0" w:line="240" w:lineRule="auto"/>
        <w:jc w:val="both"/>
        <w:rPr>
          <w:rFonts w:ascii="Traditional Arabic" w:hAnsi="Traditional Arabic" w:cs="Traditional Arabic"/>
          <w:sz w:val="36"/>
          <w:szCs w:val="36"/>
          <w:lang w:bidi="ar-EG"/>
        </w:rPr>
      </w:pPr>
      <w:r w:rsidRPr="005356B4">
        <w:rPr>
          <w:rFonts w:ascii="Traditional Arabic" w:hAnsi="Traditional Arabic" w:cs="Traditional Arabic" w:hint="cs"/>
          <w:sz w:val="36"/>
          <w:szCs w:val="36"/>
          <w:rtl/>
          <w:lang w:bidi="ar-EG"/>
        </w:rPr>
        <w:t xml:space="preserve">إذن، </w:t>
      </w:r>
      <w:r w:rsidR="005356B4" w:rsidRPr="005356B4">
        <w:rPr>
          <w:rFonts w:ascii="Traditional Arabic" w:hAnsi="Traditional Arabic" w:cs="Traditional Arabic" w:hint="cs"/>
          <w:sz w:val="36"/>
          <w:szCs w:val="36"/>
          <w:rtl/>
          <w:lang w:bidi="ar-EG"/>
        </w:rPr>
        <w:t xml:space="preserve">ما وعد الله به المسيح الموعود </w:t>
      </w:r>
      <w:r w:rsidR="005356B4" w:rsidRPr="005356B4">
        <w:rPr>
          <w:rFonts w:ascii="Traditional Arabic" w:hAnsi="Traditional Arabic" w:cs="Traditional Arabic" w:hint="cs"/>
          <w:sz w:val="36"/>
          <w:szCs w:val="36"/>
          <w:lang w:bidi="ar-EG"/>
        </w:rPr>
        <w:sym w:font="AGA Arabesque" w:char="F075"/>
      </w:r>
      <w:r w:rsidR="005356B4" w:rsidRPr="005356B4">
        <w:rPr>
          <w:rFonts w:ascii="Traditional Arabic" w:hAnsi="Traditional Arabic" w:cs="Traditional Arabic" w:hint="cs"/>
          <w:sz w:val="36"/>
          <w:szCs w:val="36"/>
          <w:rtl/>
          <w:lang w:bidi="ar-EG"/>
        </w:rPr>
        <w:t xml:space="preserve"> عن نشأة الإسلام الثانية وازدهاره، وما أخبره </w:t>
      </w:r>
      <w:r w:rsidR="005356B4" w:rsidRPr="005356B4">
        <w:rPr>
          <w:rFonts w:ascii="Traditional Arabic" w:hAnsi="Traditional Arabic" w:cs="Traditional Arabic" w:hint="cs"/>
          <w:sz w:val="36"/>
          <w:szCs w:val="36"/>
          <w:lang w:bidi="ar-EG"/>
        </w:rPr>
        <w:sym w:font="AGA Arabesque" w:char="F049"/>
      </w:r>
      <w:r w:rsidR="005356B4" w:rsidRPr="005356B4">
        <w:rPr>
          <w:rFonts w:ascii="Traditional Arabic" w:hAnsi="Traditional Arabic" w:cs="Traditional Arabic" w:hint="cs"/>
          <w:sz w:val="36"/>
          <w:szCs w:val="36"/>
          <w:rtl/>
          <w:lang w:bidi="ar-EG"/>
        </w:rPr>
        <w:t xml:space="preserve"> بتحققه سوف يتحقق حتما، وسترى الجماعة أيام غلبة الإسلام وسترى أيام تقدم الجماعة الإسلامية الأحمدية وازدهارها بإذن الله.</w:t>
      </w:r>
    </w:p>
    <w:p w14:paraId="3AA17F55" w14:textId="276D83BF" w:rsidR="00DC203C" w:rsidRDefault="00EB679B" w:rsidP="00EB679B">
      <w:pPr>
        <w:bidi/>
        <w:spacing w:after="0"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lang w:bidi="ar-EG"/>
        </w:rPr>
        <w:t>والذين س</w:t>
      </w:r>
      <w:r>
        <w:rPr>
          <w:rFonts w:ascii="Traditional Arabic" w:hAnsi="Traditional Arabic" w:cs="Traditional Arabic" w:hint="cs"/>
          <w:sz w:val="36"/>
          <w:szCs w:val="36"/>
          <w:rtl/>
        </w:rPr>
        <w:t xml:space="preserve">يظلون مرتبطين بالخلافة </w:t>
      </w:r>
      <w:r w:rsidR="00DC203C">
        <w:rPr>
          <w:rFonts w:ascii="Traditional Arabic" w:hAnsi="Traditional Arabic" w:cs="Traditional Arabic" w:hint="cs"/>
          <w:sz w:val="36"/>
          <w:szCs w:val="36"/>
          <w:rtl/>
        </w:rPr>
        <w:t xml:space="preserve">سيرثون أفضال الله تعالى. إن الجماعة الإسلامية الأحمدية لا بد أن تنتشر في العالم، هذا ما قال المسيح الموعود </w:t>
      </w:r>
      <w:r w:rsidR="00DC203C">
        <w:rPr>
          <w:rFonts w:ascii="Traditional Arabic" w:hAnsi="Traditional Arabic" w:cs="Traditional Arabic"/>
          <w:sz w:val="36"/>
          <w:szCs w:val="36"/>
        </w:rPr>
        <w:sym w:font="AGA Arabesque" w:char="F075"/>
      </w:r>
      <w:r w:rsidR="00DC203C">
        <w:rPr>
          <w:rFonts w:ascii="Traditional Arabic" w:hAnsi="Traditional Arabic" w:cs="Traditional Arabic" w:hint="cs"/>
          <w:sz w:val="36"/>
          <w:szCs w:val="36"/>
          <w:rtl/>
        </w:rPr>
        <w:t xml:space="preserve">، ولقد قال عن غلبة جماعته: </w:t>
      </w:r>
    </w:p>
    <w:p w14:paraId="609EA962" w14:textId="1771D61A" w:rsidR="00DC203C" w:rsidRDefault="00DC203C" w:rsidP="0004347D">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"هذه هي سنة الله الجارية، ومنذ أن خلق الإنسان في الأرض ما</w:t>
      </w:r>
      <w:r w:rsidR="001803BE">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زال يبدي هذه السنة دون انقطاع أنه ينصر أنبياءه ومرسليه. ويكتب لهم الغلبة، كما يقول: </w:t>
      </w:r>
      <w:r>
        <w:rPr>
          <w:rFonts w:ascii="Traditional Arabic" w:hAnsi="Traditional Arabic" w:cs="Traditional Arabic"/>
          <w:sz w:val="36"/>
          <w:szCs w:val="36"/>
        </w:rPr>
        <w:sym w:font="AGA Arabesque" w:char="F05D"/>
      </w:r>
      <w:r>
        <w:rPr>
          <w:rFonts w:ascii="Traditional Arabic" w:hAnsi="Traditional Arabic" w:cs="Traditional Arabic" w:hint="cs"/>
          <w:sz w:val="36"/>
          <w:szCs w:val="36"/>
          <w:rtl/>
        </w:rPr>
        <w:t>كَتَبَ اللَّهُ لَأَغْلِبَنَّ أَنَا وَرُسُلِي</w:t>
      </w:r>
      <w:r>
        <w:rPr>
          <w:rFonts w:ascii="Traditional Arabic" w:hAnsi="Traditional Arabic" w:cs="Traditional Arabic"/>
          <w:sz w:val="36"/>
          <w:szCs w:val="36"/>
        </w:rPr>
        <w:sym w:font="AGA Arabesque" w:char="F05B"/>
      </w:r>
      <w:r w:rsidR="00CF367B">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(المجادلة</w:t>
      </w:r>
      <w:r w:rsidR="00CF367B">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22) والمراد من الغلبة هو أنه كما أن الرسل والأنبياء يريدون أن تتم حجة الله على الأرض بحيث لا يقدر أحد على مقاومتها، فإن الله تعالى يظهر صدقهم بالبينات، ويزرع بأيديهم بذرة الحق الذي يريدون نشره في الدنيا، غير أنه لا يكمِّله على أيديهم. بل ... يُظهر الله تعالى يدَ القدرة الثانية، </w:t>
      </w:r>
      <w:r w:rsidR="00CF367B">
        <w:rPr>
          <w:rFonts w:ascii="Traditional Arabic" w:hAnsi="Traditional Arabic" w:cs="Traditional Arabic" w:hint="cs"/>
          <w:sz w:val="36"/>
          <w:szCs w:val="36"/>
          <w:rtl/>
        </w:rPr>
        <w:t>ويهيّ</w:t>
      </w:r>
      <w:r w:rsidR="001803BE">
        <w:rPr>
          <w:rFonts w:ascii="Traditional Arabic" w:hAnsi="Traditional Arabic" w:cs="Traditional Arabic" w:hint="cs"/>
          <w:sz w:val="36"/>
          <w:szCs w:val="36"/>
          <w:rtl/>
        </w:rPr>
        <w:t>ئ</w:t>
      </w:r>
      <w:r w:rsidR="00CF367B">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من الأسباب ما تكتمل به الأهداف التي كانت إلى ذلك الحين غير مكت</w:t>
      </w:r>
      <w:del w:id="7" w:author="Abdul Majeed Amir" w:date="2022-05-29T17:19:00Z">
        <w:r w:rsidDel="002D7562">
          <w:rPr>
            <w:rFonts w:ascii="Traditional Arabic" w:hAnsi="Traditional Arabic" w:cs="Traditional Arabic" w:hint="cs"/>
            <w:sz w:val="36"/>
            <w:szCs w:val="36"/>
            <w:rtl/>
          </w:rPr>
          <w:delText>ل</w:delText>
        </w:r>
      </w:del>
      <w:r>
        <w:rPr>
          <w:rFonts w:ascii="Traditional Arabic" w:hAnsi="Traditional Arabic" w:cs="Traditional Arabic" w:hint="cs"/>
          <w:sz w:val="36"/>
          <w:szCs w:val="36"/>
          <w:rtl/>
        </w:rPr>
        <w:t>م</w:t>
      </w:r>
      <w:ins w:id="8" w:author="Abdul Majeed Amir" w:date="2022-05-29T17:19:00Z">
        <w:r w:rsidR="002D7562">
          <w:rPr>
            <w:rFonts w:ascii="Traditional Arabic" w:hAnsi="Traditional Arabic" w:cs="Traditional Arabic" w:hint="cs"/>
            <w:sz w:val="36"/>
            <w:szCs w:val="36"/>
            <w:rtl/>
          </w:rPr>
          <w:t>ل</w:t>
        </w:r>
      </w:ins>
      <w:r>
        <w:rPr>
          <w:rFonts w:ascii="Traditional Arabic" w:hAnsi="Traditional Arabic" w:cs="Traditional Arabic" w:hint="cs"/>
          <w:sz w:val="36"/>
          <w:szCs w:val="36"/>
          <w:rtl/>
        </w:rPr>
        <w:t>ة لحدٍّ ما." (الوصية)</w:t>
      </w:r>
    </w:p>
    <w:p w14:paraId="41D4F5B5" w14:textId="0A1E1B4F" w:rsidR="00DC203C" w:rsidRDefault="00DC203C" w:rsidP="00CF367B">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وعليه فلا بد أن تبلغ الكمال جميع النبوءات التي قدّمها حضرته ووعود الله التي ذكرها، ولابد أن يتحقق ذلك من خلال نظام الخلافة الذي أقامه الله تعالى بعد وفاة حضرته </w:t>
      </w:r>
      <w:r>
        <w:rPr>
          <w:rFonts w:ascii="Traditional Arabic" w:hAnsi="Traditional Arabic" w:cs="Traditional Arabic"/>
          <w:sz w:val="36"/>
          <w:szCs w:val="36"/>
        </w:rPr>
        <w:sym w:font="AGA Arabesque" w:char="F075"/>
      </w:r>
      <w:r>
        <w:rPr>
          <w:rFonts w:ascii="Traditional Arabic" w:hAnsi="Traditional Arabic" w:cs="Traditional Arabic" w:hint="cs"/>
          <w:sz w:val="36"/>
          <w:szCs w:val="36"/>
          <w:rtl/>
        </w:rPr>
        <w:t xml:space="preserve">. لقد قدر الله تعالى </w:t>
      </w:r>
      <w:r>
        <w:rPr>
          <w:rFonts w:ascii="Traditional Arabic" w:hAnsi="Traditional Arabic" w:cs="Traditional Arabic" w:hint="cs"/>
          <w:sz w:val="36"/>
          <w:szCs w:val="36"/>
          <w:rtl/>
        </w:rPr>
        <w:lastRenderedPageBreak/>
        <w:t xml:space="preserve">الازدهار للجماعة ولا يزال يعطيه إياها، وإنه بنفسه يهدي الناس ويربطهم بالخلافة وإلا فليس بوسع الإنسان ربط أفراد الجماعة وخليفة الوقت في رباط وثيق لا مثيل له. ولا يربط الله تعالى قلوب الأحمديين القدامى بالخلافة فقط بل قلوب المنضمين إليها لاحقًا أيضا، مع أنهم مبايعون جدد ولم يتلقوا تربية كاملة بعد. إنه ليس بعمل الإنسان بل هو فعل الله تعالى. فإن هؤلاء يبدون الإخلاص والوفاء للمسيح الموعود </w:t>
      </w:r>
      <w:r>
        <w:rPr>
          <w:rFonts w:ascii="Traditional Arabic" w:hAnsi="Traditional Arabic" w:cs="Traditional Arabic"/>
          <w:sz w:val="36"/>
          <w:szCs w:val="36"/>
        </w:rPr>
        <w:sym w:font="AGA Arabesque" w:char="F075"/>
      </w:r>
      <w:r>
        <w:rPr>
          <w:rFonts w:ascii="Traditional Arabic" w:hAnsi="Traditional Arabic" w:cs="Traditional Arabic" w:hint="cs"/>
          <w:sz w:val="36"/>
          <w:szCs w:val="36"/>
          <w:rtl/>
        </w:rPr>
        <w:t xml:space="preserve"> ثم يظهرون باسمه الإخلاص والوفاء نفسه تجاه الخلافة الأحمدية التي أقيمت لإكمال مهمة المسيح الموعود </w:t>
      </w:r>
      <w:r>
        <w:rPr>
          <w:rFonts w:ascii="Traditional Arabic" w:hAnsi="Traditional Arabic" w:cs="Traditional Arabic"/>
          <w:sz w:val="36"/>
          <w:szCs w:val="36"/>
        </w:rPr>
        <w:sym w:font="AGA Arabesque" w:char="F075"/>
      </w:r>
      <w:r>
        <w:rPr>
          <w:rFonts w:ascii="Traditional Arabic" w:hAnsi="Traditional Arabic" w:cs="Traditional Arabic" w:hint="cs"/>
          <w:sz w:val="36"/>
          <w:szCs w:val="36"/>
          <w:rtl/>
        </w:rPr>
        <w:t xml:space="preserve">. أَمَا كانت الطريقة التي بايع الناس بها الخليفة الأول للمسيح الموعود </w:t>
      </w:r>
      <w:r>
        <w:rPr>
          <w:rFonts w:ascii="Traditional Arabic" w:hAnsi="Traditional Arabic" w:cs="Traditional Arabic"/>
          <w:sz w:val="36"/>
          <w:szCs w:val="36"/>
        </w:rPr>
        <w:sym w:font="AGA Arabesque" w:char="F075"/>
      </w:r>
      <w:r>
        <w:rPr>
          <w:rFonts w:ascii="Traditional Arabic" w:hAnsi="Traditional Arabic" w:cs="Traditional Arabic" w:hint="cs"/>
          <w:sz w:val="36"/>
          <w:szCs w:val="36"/>
          <w:rtl/>
        </w:rPr>
        <w:t xml:space="preserve"> إلا عبارةً عن </w:t>
      </w:r>
      <w:r w:rsidR="00CF367B">
        <w:rPr>
          <w:rFonts w:ascii="Traditional Arabic" w:hAnsi="Traditional Arabic" w:cs="Traditional Arabic" w:hint="cs"/>
          <w:sz w:val="36"/>
          <w:szCs w:val="36"/>
          <w:rtl/>
        </w:rPr>
        <w:t xml:space="preserve">تأييد </w:t>
      </w:r>
      <w:r>
        <w:rPr>
          <w:rFonts w:ascii="Traditional Arabic" w:hAnsi="Traditional Arabic" w:cs="Traditional Arabic" w:hint="cs"/>
          <w:sz w:val="36"/>
          <w:szCs w:val="36"/>
          <w:rtl/>
        </w:rPr>
        <w:t xml:space="preserve">الله تعالى ونصرته؟ وباستثناء عدد قليل من ذوي طبائع المنافقين الذين يكونون موجودون في كل جماعة فقد بدأ يزداد عدد المخلصين للخلافة </w:t>
      </w:r>
      <w:r w:rsidR="00CF367B">
        <w:rPr>
          <w:rFonts w:ascii="Traditional Arabic" w:hAnsi="Traditional Arabic" w:cs="Traditional Arabic" w:hint="cs"/>
          <w:sz w:val="36"/>
          <w:szCs w:val="36"/>
          <w:rtl/>
        </w:rPr>
        <w:t xml:space="preserve">والأوفياء </w:t>
      </w:r>
      <w:r>
        <w:rPr>
          <w:rFonts w:ascii="Traditional Arabic" w:hAnsi="Traditional Arabic" w:cs="Traditional Arabic" w:hint="cs"/>
          <w:sz w:val="36"/>
          <w:szCs w:val="36"/>
          <w:rtl/>
        </w:rPr>
        <w:t>لها، أما المنافقون فقد وبخهم الخليفة الأول أشد توبيخ، وجعلهم لا يعدون مكانهم الذي يليق بهم، وبالتالي فلم يستطيعوا أن يرفعوا رؤوسهم.</w:t>
      </w:r>
    </w:p>
    <w:p w14:paraId="21E30A2E" w14:textId="400A5EC2" w:rsidR="00DC203C" w:rsidRDefault="00DC203C" w:rsidP="00CF367B">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ثم عند انتخاب الخليفة الثاني أثار ضجةً هؤلاء المنافقون أنفسهم الذين بقوا في الجماعة مستبطنين النفاق في عهد الخليفة الأول، وعارضوا بشدة، ولكن أفراد الجماعة -رغم محاولات </w:t>
      </w:r>
      <w:r w:rsidR="001803BE">
        <w:rPr>
          <w:rFonts w:ascii="Traditional Arabic" w:hAnsi="Traditional Arabic" w:cs="Traditional Arabic" w:hint="cs"/>
          <w:sz w:val="36"/>
          <w:szCs w:val="36"/>
          <w:rtl/>
        </w:rPr>
        <w:t>التوهين</w:t>
      </w:r>
      <w:r w:rsidR="00CF367B">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وإثارة الضجة والفتنة والفساد- ناشدوا حضرة مرزا محمود أحمد وبايعوه خليفة ثانيًا للمسيح الموعود </w:t>
      </w:r>
      <w:r>
        <w:rPr>
          <w:rFonts w:ascii="Traditional Arabic" w:hAnsi="Traditional Arabic" w:cs="Traditional Arabic"/>
          <w:sz w:val="36"/>
          <w:szCs w:val="36"/>
        </w:rPr>
        <w:sym w:font="AGA Arabesque" w:char="F075"/>
      </w:r>
      <w:r>
        <w:rPr>
          <w:rFonts w:ascii="Traditional Arabic" w:hAnsi="Traditional Arabic" w:cs="Traditional Arabic" w:hint="cs"/>
          <w:sz w:val="36"/>
          <w:szCs w:val="36"/>
          <w:rtl/>
        </w:rPr>
        <w:t xml:space="preserve">. وبعد ذلك رأى العالم كيف ازدهرت الجماعة بسرعة فائقة، إذ فُتحت مراكز الجماعة في العالم وأُنشِئت المساجد، ونُشرت كتب الجماعة، وهكذا فقد تقدمت نحو الأمام الأمور التي جاء المسيح الموعود </w:t>
      </w:r>
      <w:r>
        <w:rPr>
          <w:rFonts w:ascii="Traditional Arabic" w:hAnsi="Traditional Arabic" w:cs="Traditional Arabic"/>
          <w:sz w:val="36"/>
          <w:szCs w:val="36"/>
        </w:rPr>
        <w:sym w:font="AGA Arabesque" w:char="F075"/>
      </w:r>
      <w:r>
        <w:rPr>
          <w:rFonts w:ascii="Traditional Arabic" w:hAnsi="Traditional Arabic" w:cs="Traditional Arabic" w:hint="cs"/>
          <w:sz w:val="36"/>
          <w:szCs w:val="36"/>
          <w:rtl/>
        </w:rPr>
        <w:t xml:space="preserve"> لإتمامها.</w:t>
      </w:r>
    </w:p>
    <w:p w14:paraId="1E0A4FFE" w14:textId="77777777" w:rsidR="00DC203C" w:rsidRDefault="00DC203C" w:rsidP="00DC203C">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ثم في زمن الخليفة الثالث رغم معارضة حكومة الوقت وهجماتها الشديدة أنعم الله تعالى على الجماعة بالرقي والازدهار، فإن الذين كانوا يدّعون بأنهم سيضعون في أيدي أفراد الجماعة وعاء التسول، رحلوا من هذا العالم بحالة يرثى لها.</w:t>
      </w:r>
    </w:p>
    <w:p w14:paraId="0CAB8F7B" w14:textId="29696D4C" w:rsidR="00DC203C" w:rsidRDefault="00DC203C" w:rsidP="00CF367B">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ثم فُتح باب آخر من الرقي والازدهار للجماعة في زمن الخليفة الرابع، ورأت الجماعة مشاهد جديدة من </w:t>
      </w:r>
      <w:r w:rsidR="00CF367B">
        <w:rPr>
          <w:rFonts w:ascii="Traditional Arabic" w:hAnsi="Traditional Arabic" w:cs="Traditional Arabic" w:hint="cs"/>
          <w:sz w:val="36"/>
          <w:szCs w:val="36"/>
          <w:rtl/>
        </w:rPr>
        <w:t xml:space="preserve">تأييد </w:t>
      </w:r>
      <w:r>
        <w:rPr>
          <w:rFonts w:ascii="Traditional Arabic" w:hAnsi="Traditional Arabic" w:cs="Traditional Arabic" w:hint="cs"/>
          <w:sz w:val="36"/>
          <w:szCs w:val="36"/>
          <w:rtl/>
        </w:rPr>
        <w:t xml:space="preserve">الله ونصرته، وفُتحت أبواب جديدة لنشر الإسلام، </w:t>
      </w:r>
      <w:r w:rsidR="00CF367B">
        <w:rPr>
          <w:rFonts w:ascii="Traditional Arabic" w:hAnsi="Traditional Arabic" w:cs="Traditional Arabic" w:hint="cs"/>
          <w:sz w:val="36"/>
          <w:szCs w:val="36"/>
          <w:rtl/>
        </w:rPr>
        <w:t xml:space="preserve">والذين </w:t>
      </w:r>
      <w:r>
        <w:rPr>
          <w:rFonts w:ascii="Traditional Arabic" w:hAnsi="Traditional Arabic" w:cs="Traditional Arabic" w:hint="cs"/>
          <w:sz w:val="36"/>
          <w:szCs w:val="36"/>
          <w:rtl/>
        </w:rPr>
        <w:t xml:space="preserve">كانوا يريدون قطع </w:t>
      </w:r>
      <w:r w:rsidR="00CF367B">
        <w:rPr>
          <w:rFonts w:ascii="Traditional Arabic" w:hAnsi="Traditional Arabic" w:cs="Traditional Arabic" w:hint="cs"/>
          <w:sz w:val="36"/>
          <w:szCs w:val="36"/>
          <w:rtl/>
        </w:rPr>
        <w:t xml:space="preserve">أيدي </w:t>
      </w:r>
      <w:r>
        <w:rPr>
          <w:rFonts w:ascii="Traditional Arabic" w:hAnsi="Traditional Arabic" w:cs="Traditional Arabic" w:hint="cs"/>
          <w:sz w:val="36"/>
          <w:szCs w:val="36"/>
          <w:rtl/>
        </w:rPr>
        <w:t xml:space="preserve">خليفة الوقت فقد قُطعت أيديهم، وتناثرت أشلاء أجسادهم في الفضاء، ولكن لم تتوقف أقدام رقي الجماعة، إذ وُسّع في ميدان التبليغ، وبدأت الفضائية إم تي إيه وبدأت الدعوة تصل من خلالها إلى كل بيت، وكانت هذه خطوة أخرى نحو إكمال وعود الله تعالى التي قطعها مع المسيح الموعود </w:t>
      </w:r>
      <w:r>
        <w:rPr>
          <w:rFonts w:ascii="Traditional Arabic" w:hAnsi="Traditional Arabic" w:cs="Traditional Arabic"/>
          <w:sz w:val="36"/>
          <w:szCs w:val="36"/>
        </w:rPr>
        <w:sym w:font="AGA Arabesque" w:char="F075"/>
      </w:r>
      <w:r>
        <w:rPr>
          <w:rFonts w:ascii="Traditional Arabic" w:hAnsi="Traditional Arabic" w:cs="Traditional Arabic" w:hint="cs"/>
          <w:sz w:val="36"/>
          <w:szCs w:val="36"/>
          <w:rtl/>
        </w:rPr>
        <w:t xml:space="preserve">. فإن لم يكن هذا </w:t>
      </w:r>
      <w:r w:rsidR="00CF367B">
        <w:rPr>
          <w:rFonts w:ascii="Traditional Arabic" w:hAnsi="Traditional Arabic" w:cs="Traditional Arabic" w:hint="cs"/>
          <w:sz w:val="36"/>
          <w:szCs w:val="36"/>
          <w:rtl/>
        </w:rPr>
        <w:t xml:space="preserve">تحقيق </w:t>
      </w:r>
      <w:r>
        <w:rPr>
          <w:rFonts w:ascii="Traditional Arabic" w:hAnsi="Traditional Arabic" w:cs="Traditional Arabic" w:hint="cs"/>
          <w:sz w:val="36"/>
          <w:szCs w:val="36"/>
          <w:rtl/>
        </w:rPr>
        <w:t>لوعود الله تعالى فماذا إذن؟</w:t>
      </w:r>
    </w:p>
    <w:p w14:paraId="2CAC0ABF" w14:textId="36D83B5B" w:rsidR="00DC203C" w:rsidRDefault="00DC203C" w:rsidP="00CF367B">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ثم أرى الله تعالى مشاهد </w:t>
      </w:r>
      <w:r w:rsidR="00CF367B">
        <w:rPr>
          <w:rFonts w:ascii="Traditional Arabic" w:hAnsi="Traditional Arabic" w:cs="Traditional Arabic" w:hint="cs"/>
          <w:sz w:val="36"/>
          <w:szCs w:val="36"/>
          <w:rtl/>
        </w:rPr>
        <w:t xml:space="preserve">تأييدات </w:t>
      </w:r>
      <w:r>
        <w:rPr>
          <w:rFonts w:ascii="Traditional Arabic" w:hAnsi="Traditional Arabic" w:cs="Traditional Arabic" w:hint="cs"/>
          <w:sz w:val="36"/>
          <w:szCs w:val="36"/>
          <w:rtl/>
        </w:rPr>
        <w:t xml:space="preserve">الله تعالى ونصرته في زمن الخليفة الخامس أيضا، فقد هُيّئت الأسباب لفتح طرق جديدة لنشر دعوة الإسلام وإكمال مهمة المسيح الموعود </w:t>
      </w:r>
      <w:r>
        <w:rPr>
          <w:rFonts w:ascii="Traditional Arabic" w:hAnsi="Traditional Arabic" w:cs="Traditional Arabic"/>
          <w:sz w:val="36"/>
          <w:szCs w:val="36"/>
        </w:rPr>
        <w:sym w:font="AGA Arabesque" w:char="F075"/>
      </w:r>
      <w:r>
        <w:rPr>
          <w:rFonts w:ascii="Traditional Arabic" w:hAnsi="Traditional Arabic" w:cs="Traditional Arabic" w:hint="cs"/>
          <w:sz w:val="36"/>
          <w:szCs w:val="36"/>
          <w:rtl/>
        </w:rPr>
        <w:t xml:space="preserve"> حتى في نطاق الفضائية الأحمدية نفسها، فبدأت بدلا من قناة واحدة ل</w:t>
      </w:r>
      <w:r w:rsidR="00CF367B">
        <w:rPr>
          <w:rFonts w:ascii="Traditional Arabic" w:hAnsi="Traditional Arabic" w:cs="Traditional Arabic" w:hint="cs"/>
          <w:sz w:val="36"/>
          <w:szCs w:val="36"/>
          <w:rtl/>
        </w:rPr>
        <w:t>ــ "</w:t>
      </w:r>
      <w:r>
        <w:rPr>
          <w:rFonts w:ascii="Traditional Arabic" w:hAnsi="Traditional Arabic" w:cs="Traditional Arabic" w:hint="cs"/>
          <w:sz w:val="36"/>
          <w:szCs w:val="36"/>
          <w:rtl/>
        </w:rPr>
        <w:t>إم تي إيه</w:t>
      </w:r>
      <w:r w:rsidR="00CF367B">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سبع أو ثماني قنوات أخرى بلغات مختلفة، وبدأت تراجم البرامج بلغات عالمية مختلفة، وهكذا بدأ بث إم تي إيه يصل إلى بقاع العالم التي لم يكن يصل إليها سابقا، وشرعت تبلغ دعوة الأحمدية أي الإسلام الحقيقي إلى سكان تلك البلاد والمناطق بلغاتهم، وبالتالي وُفّق مئات الآلاف من الأرواح السعيدة لقبول الأحمدية.</w:t>
      </w:r>
    </w:p>
    <w:p w14:paraId="5F25098B" w14:textId="65E74256" w:rsidR="00DC203C" w:rsidRDefault="00DC203C" w:rsidP="00DC203C">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إضافة إلى برامج القنوات الفضائية والراديو </w:t>
      </w:r>
      <w:ins w:id="9" w:author="Abdul Majeed Amir" w:date="2022-05-29T17:19:00Z">
        <w:r w:rsidR="002D7562">
          <w:rPr>
            <w:rFonts w:ascii="Traditional Arabic" w:hAnsi="Traditional Arabic" w:cs="Traditional Arabic" w:hint="cs"/>
            <w:sz w:val="36"/>
            <w:szCs w:val="36"/>
            <w:rtl/>
          </w:rPr>
          <w:t xml:space="preserve">فقد </w:t>
        </w:r>
      </w:ins>
      <w:r>
        <w:rPr>
          <w:rFonts w:ascii="Traditional Arabic" w:hAnsi="Traditional Arabic" w:cs="Traditional Arabic" w:hint="cs"/>
          <w:sz w:val="36"/>
          <w:szCs w:val="36"/>
          <w:rtl/>
        </w:rPr>
        <w:t>هدى الله تعالى الناس لقبول دعوة الأحمدية من خلال الرؤى وقراءة كتب الجماعة ومنشوراتها المختلفة.</w:t>
      </w:r>
    </w:p>
    <w:p w14:paraId="2AEBF044" w14:textId="57215DCB" w:rsidR="00DC203C" w:rsidRDefault="00DC203C" w:rsidP="00DC203C">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عندما نطالع تاريخ الجماعة نرى كيف كان الله تعالى يوجه بعض الناس للإيمان بالمسيح الموعود </w:t>
      </w:r>
      <w:r>
        <w:rPr>
          <w:rFonts w:ascii="Traditional Arabic" w:hAnsi="Traditional Arabic" w:cs="Traditional Arabic"/>
          <w:sz w:val="36"/>
          <w:szCs w:val="36"/>
        </w:rPr>
        <w:sym w:font="AGA Arabesque" w:char="F075"/>
      </w:r>
      <w:r>
        <w:rPr>
          <w:rFonts w:ascii="Traditional Arabic" w:hAnsi="Traditional Arabic" w:cs="Traditional Arabic" w:hint="cs"/>
          <w:sz w:val="36"/>
          <w:szCs w:val="36"/>
          <w:rtl/>
        </w:rPr>
        <w:t xml:space="preserve"> في زمنه أيضا، ثم استمر الأمر نفسه في عهد الخليفة الأول أيضا بحيث وجّه الله تعالى بنفسه الأرواح السعيدة إلى الجماعة فظل الناس ينضمون إليها. ثم هناك أحداث كثيرة حصلت في عهد الخليفة الثاني وهي تُروَى في العائلات القديمة وتذكر كيف وُفِّق آباؤهم لقبول الأحمدية. ولوحظ الأمر نفسه في عهد الخليفة الثالث أيضا. كما وُجّهت الأرواح السعيدة من الله تعالى إلى قبول الأحمدية في عهد الخليفة الرابع أيضا، وكل ذلك كان</w:t>
      </w:r>
      <w:del w:id="10" w:author="Abdul Majeed Amir" w:date="2022-05-29T17:24:00Z">
        <w:r w:rsidDel="00B14D4D">
          <w:rPr>
            <w:rFonts w:ascii="Traditional Arabic" w:hAnsi="Traditional Arabic" w:cs="Traditional Arabic" w:hint="cs"/>
            <w:sz w:val="36"/>
            <w:szCs w:val="36"/>
            <w:rtl/>
          </w:rPr>
          <w:delText>ت</w:delText>
        </w:r>
      </w:del>
      <w:r>
        <w:rPr>
          <w:rFonts w:ascii="Traditional Arabic" w:hAnsi="Traditional Arabic" w:cs="Traditional Arabic" w:hint="cs"/>
          <w:sz w:val="36"/>
          <w:szCs w:val="36"/>
          <w:rtl/>
        </w:rPr>
        <w:t xml:space="preserve"> نتيجة تحقق وعود الله تعالى مع المسيح الموعود </w:t>
      </w:r>
      <w:r>
        <w:rPr>
          <w:rFonts w:ascii="Traditional Arabic" w:hAnsi="Traditional Arabic" w:cs="Traditional Arabic"/>
          <w:sz w:val="36"/>
          <w:szCs w:val="36"/>
        </w:rPr>
        <w:sym w:font="AGA Arabesque" w:char="F075"/>
      </w:r>
      <w:r>
        <w:rPr>
          <w:rFonts w:ascii="Traditional Arabic" w:hAnsi="Traditional Arabic" w:cs="Traditional Arabic" w:hint="cs"/>
          <w:sz w:val="36"/>
          <w:szCs w:val="36"/>
          <w:rtl/>
        </w:rPr>
        <w:t xml:space="preserve">. وهكذا </w:t>
      </w:r>
      <w:ins w:id="11" w:author="Abdul Majeed Amir" w:date="2022-05-29T17:24:00Z">
        <w:r w:rsidR="00B14D4D">
          <w:rPr>
            <w:rFonts w:ascii="Traditional Arabic" w:hAnsi="Traditional Arabic" w:cs="Traditional Arabic" w:hint="cs"/>
            <w:sz w:val="36"/>
            <w:szCs w:val="36"/>
            <w:rtl/>
          </w:rPr>
          <w:t>ف</w:t>
        </w:r>
      </w:ins>
      <w:del w:id="12" w:author="Abdul Majeed Amir" w:date="2022-05-29T17:24:00Z">
        <w:r w:rsidDel="00B14D4D">
          <w:rPr>
            <w:rFonts w:ascii="Traditional Arabic" w:hAnsi="Traditional Arabic" w:cs="Traditional Arabic" w:hint="cs"/>
            <w:sz w:val="36"/>
            <w:szCs w:val="36"/>
            <w:rtl/>
          </w:rPr>
          <w:delText>ل</w:delText>
        </w:r>
      </w:del>
      <w:r>
        <w:rPr>
          <w:rFonts w:ascii="Traditional Arabic" w:hAnsi="Traditional Arabic" w:cs="Traditional Arabic" w:hint="cs"/>
          <w:sz w:val="36"/>
          <w:szCs w:val="36"/>
          <w:rtl/>
        </w:rPr>
        <w:t>قد تلقت الجماعة رقيا وازدهارًا في عهد جميع الخلفاء، وفي زمن الخليفة الخامس أيضا تلقت الجماعة المعاملة نفسها، إذ إنه تعالى فتح طرقًا جديدة للتبليغ، وجعل الناس يميلون إلى الاستماع إلى دعوة الإسلام الحقيقي وقبولها. فقد حدثت أحداث تدل على التأييد الإلهي الخالص، وإلا فلا يمكن أن يقبل الناس بهذا الشكل بمجرد جهود بشرية.</w:t>
      </w:r>
    </w:p>
    <w:p w14:paraId="386D2138" w14:textId="77777777" w:rsidR="00DC203C" w:rsidRDefault="00DC203C" w:rsidP="00DC203C">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سأروي لكم بعض الأحداث التي تذكر كيف أن الله تعالى جعل قلوب الناس تتجه نحو الأحمدية أي الإسلام الحقيقي، وكيف كشف لهم حقيقة الخلافة الأحمدية وكيف خلق حب الخلافة في قلوبهم.</w:t>
      </w:r>
    </w:p>
    <w:p w14:paraId="4DA023E1" w14:textId="59162D32" w:rsidR="00DC203C" w:rsidRDefault="00DC203C" w:rsidP="00014229">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"غينيا بيساو" </w:t>
      </w:r>
      <w:r w:rsidR="00014229">
        <w:rPr>
          <w:rFonts w:ascii="Traditional Arabic" w:hAnsi="Traditional Arabic" w:cs="Traditional Arabic" w:hint="cs"/>
          <w:sz w:val="36"/>
          <w:szCs w:val="36"/>
          <w:rtl/>
        </w:rPr>
        <w:t xml:space="preserve">وهي </w:t>
      </w:r>
      <w:r>
        <w:rPr>
          <w:rFonts w:ascii="Traditional Arabic" w:hAnsi="Traditional Arabic" w:cs="Traditional Arabic" w:hint="cs"/>
          <w:sz w:val="36"/>
          <w:szCs w:val="36"/>
          <w:rtl/>
        </w:rPr>
        <w:t xml:space="preserve">بلاد نائية في قارة </w:t>
      </w:r>
      <w:r w:rsidR="00014229">
        <w:rPr>
          <w:rFonts w:ascii="Traditional Arabic" w:hAnsi="Traditional Arabic" w:cs="Traditional Arabic" w:hint="cs"/>
          <w:sz w:val="36"/>
          <w:szCs w:val="36"/>
          <w:rtl/>
        </w:rPr>
        <w:t>إفريقيا</w:t>
      </w:r>
      <w:r>
        <w:rPr>
          <w:rFonts w:ascii="Traditional Arabic" w:hAnsi="Traditional Arabic" w:cs="Traditional Arabic" w:hint="cs"/>
          <w:sz w:val="36"/>
          <w:szCs w:val="36"/>
          <w:rtl/>
        </w:rPr>
        <w:t xml:space="preserve">، يذكر أحد </w:t>
      </w:r>
      <w:r w:rsidR="00014229">
        <w:rPr>
          <w:rFonts w:ascii="Traditional Arabic" w:hAnsi="Traditional Arabic" w:cs="Traditional Arabic" w:hint="cs"/>
          <w:sz w:val="36"/>
          <w:szCs w:val="36"/>
          <w:rtl/>
        </w:rPr>
        <w:t xml:space="preserve">سكانها </w:t>
      </w:r>
      <w:r>
        <w:rPr>
          <w:rFonts w:ascii="Traditional Arabic" w:hAnsi="Traditional Arabic" w:cs="Traditional Arabic" w:hint="cs"/>
          <w:sz w:val="36"/>
          <w:szCs w:val="36"/>
          <w:rtl/>
        </w:rPr>
        <w:t>السيد عبد الله الذي كان مسيحيًا سابقا، ويقول بأنه رأى قبل فترة رجلا بلحية بيضاء وكان يرتدي عمامة، وكان يخطب في الناس الذين كانوا يستمعون إليه بصمت تام. كان أسلوب حديث هذا الشخص بسيطًا جدًا ومختلفًا عن أسلوب شَعبِه. فلما استيقظ لم يفهم شيئا، ثم نسي هذه الرؤيا. بعد أيام قليلة، رأى حلمًا مشابهًا مرة أخرى واستقر في ذهنه هذا الوجه الذي رآه في الحلم.</w:t>
      </w:r>
    </w:p>
    <w:p w14:paraId="64030B5A" w14:textId="77777777" w:rsidR="000F409F" w:rsidRDefault="00DC203C" w:rsidP="00014229">
      <w:pPr>
        <w:bidi/>
        <w:spacing w:after="0" w:line="240" w:lineRule="auto"/>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rPr>
        <w:lastRenderedPageBreak/>
        <w:t>ثم للمرة الثالثة رأى الرؤيا نفسها، لكنه ظل يحاول معرفة هذا الشخص غير أنه لم يستطع ذلك. ثم صادف أن ذهب ذات يوم إلى مسجدنا في بلدة فرين القريبة من قريته، وكان ذلك يوم الجمعة، وكان أفراد الجماعة يستمعون إلى خطبتي على إم تي إيه. يقول هذا الأخ: سألت معلم الجماعة فورًا: من هذا الشخص الذي يلقي الخطبة، فقال: إنه خليفتنا. جلس هذا الأخ واستمر في الاستماع للخطبة بهدوء، وبعد الخطبة صلى صلاة الجمعة مع أفراد الجماعة، ثم وقف بعد الانتهاء من الصلاة مباشرة وقال: "إني أعتنق الإسلام اليوم"، ثم بدأ يخبر قائلا: لقد أراني الله تعالى هذا الشخص ثلاث مرات في الحلم، وكان له تأثير كبير على روحي، وكنت أبحث عنه منذ مدة. وأتيت اليوم إلى مسجدك</w:t>
      </w:r>
      <w:r w:rsidR="00EB679B">
        <w:rPr>
          <w:rFonts w:ascii="Traditional Arabic" w:hAnsi="Traditional Arabic" w:cs="Traditional Arabic" w:hint="cs"/>
          <w:sz w:val="36"/>
          <w:szCs w:val="36"/>
          <w:rtl/>
        </w:rPr>
        <w:t>م بالصدفة ورأيت أنه خليفتكم، و</w:t>
      </w:r>
      <w:r w:rsidR="00EB679B">
        <w:rPr>
          <w:rFonts w:ascii="Traditional Arabic" w:hAnsi="Traditional Arabic" w:cs="Traditional Arabic" w:hint="cs"/>
          <w:sz w:val="36"/>
          <w:szCs w:val="36"/>
          <w:rtl/>
          <w:lang w:bidi="ar-SY"/>
        </w:rPr>
        <w:t xml:space="preserve">هذا هو الوجه نفسه الذي رأيته في الرؤيا والمشهد نفسه الذي رأيته في الرؤيا، أن الناس يستمعون إلى الخطاب جالسين بصمت، والآن أدخل في إسلام الأحمدية. </w:t>
      </w:r>
    </w:p>
    <w:p w14:paraId="4FF2FC4B" w14:textId="68E20B62" w:rsidR="00EB679B" w:rsidRDefault="00EB679B" w:rsidP="000F409F">
      <w:pPr>
        <w:bidi/>
        <w:spacing w:after="0" w:line="240" w:lineRule="auto"/>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فكيف أرشد الله </w:t>
      </w:r>
      <w:r>
        <w:rPr>
          <w:rFonts w:ascii="Traditional Arabic" w:hAnsi="Traditional Arabic" w:cs="Traditional Arabic"/>
          <w:sz w:val="36"/>
          <w:szCs w:val="36"/>
          <w:lang w:bidi="ar-SY"/>
        </w:rPr>
        <w:sym w:font="AGA Arabesque" w:char="F049"/>
      </w:r>
      <w:r>
        <w:rPr>
          <w:rFonts w:ascii="Traditional Arabic" w:hAnsi="Traditional Arabic" w:cs="Traditional Arabic" w:hint="cs"/>
          <w:sz w:val="36"/>
          <w:szCs w:val="36"/>
          <w:rtl/>
          <w:lang w:bidi="ar-SY"/>
        </w:rPr>
        <w:t xml:space="preserve"> في الرؤيا رجلا في أقصى البلاد أولا ثم هيأ له الأسباب ليرى المشهد </w:t>
      </w:r>
      <w:r w:rsidR="00014229">
        <w:rPr>
          <w:rFonts w:ascii="Traditional Arabic" w:hAnsi="Traditional Arabic" w:cs="Traditional Arabic" w:hint="cs"/>
          <w:sz w:val="36"/>
          <w:szCs w:val="36"/>
          <w:rtl/>
          <w:lang w:bidi="ar-SY"/>
        </w:rPr>
        <w:t xml:space="preserve">نفسه </w:t>
      </w:r>
      <w:r>
        <w:rPr>
          <w:rFonts w:ascii="Traditional Arabic" w:hAnsi="Traditional Arabic" w:cs="Traditional Arabic" w:hint="cs"/>
          <w:sz w:val="36"/>
          <w:szCs w:val="36"/>
          <w:rtl/>
          <w:lang w:bidi="ar-SY"/>
        </w:rPr>
        <w:t>الذي رآه في الرؤيا</w:t>
      </w:r>
      <w:r w:rsidR="000F409F">
        <w:rPr>
          <w:rFonts w:ascii="Traditional Arabic" w:hAnsi="Traditional Arabic" w:cs="Traditional Arabic" w:hint="cs"/>
          <w:sz w:val="36"/>
          <w:szCs w:val="36"/>
          <w:rtl/>
          <w:lang w:bidi="ar-SY"/>
        </w:rPr>
        <w:t>!</w:t>
      </w:r>
      <w:r>
        <w:rPr>
          <w:rFonts w:ascii="Traditional Arabic" w:hAnsi="Traditional Arabic" w:cs="Traditional Arabic" w:hint="cs"/>
          <w:sz w:val="36"/>
          <w:szCs w:val="36"/>
          <w:rtl/>
          <w:lang w:bidi="ar-SY"/>
        </w:rPr>
        <w:t xml:space="preserve"> بعض الناس يقولون لماذا لا يحدث معنا هكذا، فأقول لهم إنما هو فضل من الله حيث يرشد من يريد، إلا أن ذلك يقتضي الفطرةَ الطيبة، والإنابةَ إلى الله </w:t>
      </w:r>
      <w:r>
        <w:rPr>
          <w:rFonts w:ascii="Traditional Arabic" w:hAnsi="Traditional Arabic" w:cs="Traditional Arabic"/>
          <w:sz w:val="36"/>
          <w:szCs w:val="36"/>
          <w:lang w:bidi="ar-SY"/>
        </w:rPr>
        <w:sym w:font="AGA Arabesque" w:char="F049"/>
      </w:r>
      <w:r>
        <w:rPr>
          <w:rFonts w:ascii="Traditional Arabic" w:hAnsi="Traditional Arabic" w:cs="Traditional Arabic" w:hint="cs"/>
          <w:sz w:val="36"/>
          <w:szCs w:val="36"/>
          <w:rtl/>
          <w:lang w:bidi="ar-SY"/>
        </w:rPr>
        <w:t xml:space="preserve">، من المؤكد أن الله </w:t>
      </w:r>
      <w:r w:rsidR="00014229">
        <w:rPr>
          <w:rFonts w:ascii="Traditional Arabic" w:hAnsi="Traditional Arabic" w:cs="Traditional Arabic" w:hint="cs"/>
          <w:sz w:val="36"/>
          <w:szCs w:val="36"/>
          <w:rtl/>
          <w:lang w:bidi="ar-SY"/>
        </w:rPr>
        <w:t xml:space="preserve">وجَّهَه </w:t>
      </w:r>
      <w:r>
        <w:rPr>
          <w:rFonts w:ascii="Traditional Arabic" w:hAnsi="Traditional Arabic" w:cs="Traditional Arabic" w:hint="cs"/>
          <w:sz w:val="36"/>
          <w:szCs w:val="36"/>
          <w:rtl/>
          <w:lang w:bidi="ar-SY"/>
        </w:rPr>
        <w:t xml:space="preserve">على هذا النحو </w:t>
      </w:r>
      <w:r w:rsidR="00014229">
        <w:rPr>
          <w:rFonts w:ascii="Traditional Arabic" w:hAnsi="Traditional Arabic" w:cs="Traditional Arabic" w:hint="cs"/>
          <w:sz w:val="36"/>
          <w:szCs w:val="36"/>
          <w:rtl/>
          <w:lang w:bidi="ar-SY"/>
        </w:rPr>
        <w:t xml:space="preserve">لربما </w:t>
      </w:r>
      <w:r>
        <w:rPr>
          <w:rFonts w:ascii="Traditional Arabic" w:hAnsi="Traditional Arabic" w:cs="Traditional Arabic" w:hint="cs"/>
          <w:sz w:val="36"/>
          <w:szCs w:val="36"/>
          <w:rtl/>
          <w:lang w:bidi="ar-SY"/>
        </w:rPr>
        <w:t xml:space="preserve">لحسنة قد أحرزها في الماضي. </w:t>
      </w:r>
    </w:p>
    <w:p w14:paraId="37C5AC27" w14:textId="5630686D" w:rsidR="00EB679B" w:rsidRDefault="00EB679B" w:rsidP="00014229">
      <w:pPr>
        <w:autoSpaceDE w:val="0"/>
        <w:autoSpaceDN w:val="0"/>
        <w:bidi/>
        <w:adjustRightInd w:val="0"/>
        <w:spacing w:after="0" w:line="20" w:lineRule="atLeast"/>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كتب أمير الجماعة في غامبيا أن هناك سيدة </w:t>
      </w:r>
      <w:r w:rsidR="00014229">
        <w:rPr>
          <w:rFonts w:ascii="Traditional Arabic" w:hAnsi="Traditional Arabic" w:cs="Traditional Arabic" w:hint="cs"/>
          <w:sz w:val="36"/>
          <w:szCs w:val="36"/>
          <w:rtl/>
          <w:lang w:bidi="ar-SY"/>
        </w:rPr>
        <w:t xml:space="preserve">هي </w:t>
      </w:r>
      <w:r>
        <w:rPr>
          <w:rFonts w:ascii="Traditional Arabic" w:hAnsi="Traditional Arabic" w:cs="Traditional Arabic" w:hint="cs"/>
          <w:sz w:val="36"/>
          <w:szCs w:val="36"/>
          <w:rtl/>
          <w:lang w:bidi="ar-SY"/>
        </w:rPr>
        <w:t xml:space="preserve">الأخت فاتو، عمرها ستون </w:t>
      </w:r>
      <w:r w:rsidR="00014229">
        <w:rPr>
          <w:rFonts w:ascii="Traditional Arabic" w:hAnsi="Traditional Arabic" w:cs="Traditional Arabic" w:hint="cs"/>
          <w:sz w:val="36"/>
          <w:szCs w:val="36"/>
          <w:rtl/>
          <w:lang w:bidi="ar-SY"/>
        </w:rPr>
        <w:t xml:space="preserve">عامًا </w:t>
      </w:r>
      <w:r>
        <w:rPr>
          <w:rFonts w:ascii="Traditional Arabic" w:hAnsi="Traditional Arabic" w:cs="Traditional Arabic" w:hint="cs"/>
          <w:sz w:val="36"/>
          <w:szCs w:val="36"/>
          <w:rtl/>
          <w:lang w:bidi="ar-SY"/>
        </w:rPr>
        <w:t xml:space="preserve">تقريبا، قالت: جاء إلى </w:t>
      </w:r>
      <w:r w:rsidR="00014229">
        <w:rPr>
          <w:rFonts w:ascii="Traditional Arabic" w:hAnsi="Traditional Arabic" w:cs="Traditional Arabic" w:hint="cs"/>
          <w:sz w:val="36"/>
          <w:szCs w:val="36"/>
          <w:rtl/>
          <w:lang w:bidi="ar-SY"/>
        </w:rPr>
        <w:t xml:space="preserve">منطقتنا </w:t>
      </w:r>
      <w:r>
        <w:rPr>
          <w:rFonts w:ascii="Traditional Arabic" w:hAnsi="Traditional Arabic" w:cs="Traditional Arabic" w:hint="cs"/>
          <w:sz w:val="36"/>
          <w:szCs w:val="36"/>
          <w:rtl/>
          <w:lang w:bidi="ar-SY"/>
        </w:rPr>
        <w:t xml:space="preserve">أفراد الحزب الإسلامي وبدأوا يتكلمون ضد الأحمديين </w:t>
      </w:r>
      <w:r w:rsidR="00014229">
        <w:rPr>
          <w:rFonts w:ascii="Traditional Arabic" w:hAnsi="Traditional Arabic" w:cs="Traditional Arabic" w:hint="cs"/>
          <w:sz w:val="36"/>
          <w:szCs w:val="36"/>
          <w:rtl/>
          <w:lang w:bidi="ar-SY"/>
        </w:rPr>
        <w:t xml:space="preserve">بأنهم </w:t>
      </w:r>
      <w:r>
        <w:rPr>
          <w:rFonts w:ascii="Traditional Arabic" w:hAnsi="Traditional Arabic" w:cs="Traditional Arabic" w:hint="cs"/>
          <w:sz w:val="36"/>
          <w:szCs w:val="36"/>
          <w:rtl/>
          <w:lang w:bidi="ar-SY"/>
        </w:rPr>
        <w:t xml:space="preserve">كفار </w:t>
      </w:r>
      <w:r w:rsidR="00014229">
        <w:rPr>
          <w:rFonts w:ascii="Traditional Arabic" w:hAnsi="Traditional Arabic" w:cs="Traditional Arabic" w:hint="cs"/>
          <w:sz w:val="36"/>
          <w:szCs w:val="36"/>
          <w:rtl/>
          <w:lang w:bidi="ar-SY"/>
        </w:rPr>
        <w:t>و</w:t>
      </w:r>
      <w:r>
        <w:rPr>
          <w:rFonts w:ascii="Traditional Arabic" w:hAnsi="Traditional Arabic" w:cs="Traditional Arabic" w:hint="cs"/>
          <w:sz w:val="36"/>
          <w:szCs w:val="36"/>
          <w:rtl/>
          <w:lang w:bidi="ar-SY"/>
        </w:rPr>
        <w:t xml:space="preserve">لن يدخلوا الجنة، وينبغي أن لا تتعاملوا معهم في أي مجال، فقبِل معظم السكان كلامَهم، أما هذه السيدة فاضطربت ودعت الله </w:t>
      </w:r>
      <w:r>
        <w:rPr>
          <w:rFonts w:ascii="Traditional Arabic" w:hAnsi="Traditional Arabic" w:cs="Traditional Arabic"/>
          <w:sz w:val="36"/>
          <w:szCs w:val="36"/>
          <w:lang w:bidi="ar-SY"/>
        </w:rPr>
        <w:sym w:font="AGA Arabesque" w:char="F049"/>
      </w:r>
      <w:r>
        <w:rPr>
          <w:rFonts w:ascii="Traditional Arabic" w:hAnsi="Traditional Arabic" w:cs="Traditional Arabic" w:hint="cs"/>
          <w:sz w:val="36"/>
          <w:szCs w:val="36"/>
          <w:rtl/>
          <w:lang w:bidi="ar-SY"/>
        </w:rPr>
        <w:t xml:space="preserve"> ليهديها فرأت بعد أيام في الرؤيا أن عيون أفراد الحزب الإسلامي الذين جاؤوا إلى قريتها </w:t>
      </w:r>
      <w:r w:rsidR="000F409F">
        <w:rPr>
          <w:rFonts w:ascii="Traditional Arabic" w:hAnsi="Traditional Arabic" w:cs="Traditional Arabic" w:hint="cs"/>
          <w:sz w:val="36"/>
          <w:szCs w:val="36"/>
          <w:rtl/>
          <w:lang w:bidi="ar-SY"/>
        </w:rPr>
        <w:t xml:space="preserve">تلمع </w:t>
      </w:r>
      <w:r>
        <w:rPr>
          <w:rFonts w:ascii="Traditional Arabic" w:hAnsi="Traditional Arabic" w:cs="Traditional Arabic" w:hint="cs"/>
          <w:sz w:val="36"/>
          <w:szCs w:val="36"/>
          <w:rtl/>
          <w:lang w:bidi="ar-SY"/>
        </w:rPr>
        <w:t xml:space="preserve">كالنجوم، وهم يحملون بأيديهم القرآنَ الكريم ويشتكون </w:t>
      </w:r>
      <w:r w:rsidR="00014229">
        <w:rPr>
          <w:rFonts w:ascii="Traditional Arabic" w:hAnsi="Traditional Arabic" w:cs="Traditional Arabic" w:hint="cs"/>
          <w:sz w:val="36"/>
          <w:szCs w:val="36"/>
          <w:rtl/>
          <w:lang w:bidi="ar-SY"/>
        </w:rPr>
        <w:t xml:space="preserve">بأنهم </w:t>
      </w:r>
      <w:r>
        <w:rPr>
          <w:rFonts w:ascii="Traditional Arabic" w:hAnsi="Traditional Arabic" w:cs="Traditional Arabic" w:hint="cs"/>
          <w:sz w:val="36"/>
          <w:szCs w:val="36"/>
          <w:rtl/>
          <w:lang w:bidi="ar-SY"/>
        </w:rPr>
        <w:t xml:space="preserve">لا يقدرون على قراءته، فبدأوا يصرخون أن الله أعماهم ومن ثم لا يستطيعون أن يكسبوا شيئا وصاروا أذلاء مهانين وهلكوا. </w:t>
      </w:r>
      <w:r w:rsidR="00014229">
        <w:rPr>
          <w:rFonts w:ascii="Traditional Arabic" w:hAnsi="Traditional Arabic" w:cs="Traditional Arabic" w:hint="cs"/>
          <w:sz w:val="36"/>
          <w:szCs w:val="36"/>
          <w:rtl/>
          <w:lang w:bidi="ar-SY"/>
        </w:rPr>
        <w:t xml:space="preserve">وتابعت بقولها: </w:t>
      </w:r>
      <w:r>
        <w:rPr>
          <w:rFonts w:ascii="Traditional Arabic" w:hAnsi="Traditional Arabic" w:cs="Traditional Arabic" w:hint="cs"/>
          <w:sz w:val="36"/>
          <w:szCs w:val="36"/>
          <w:rtl/>
          <w:lang w:bidi="ar-SY"/>
        </w:rPr>
        <w:t xml:space="preserve">قد رأيت في الرؤيا أيضا أن أفراد تلك المجموعة يريدون أن يصافحوا خليفة الجماعة الأحمدية، ولم ينجحوا في ذلك، ثم اعترفوا أن الأحمدية صادقة بلا شك، لكننا إذا آمنَّا بها فسوف يتركنا المريدون. على كل حال قد قصَّت هذه الرؤيا على أهل بيتها، ومن الملاحظ أن الناس يقولون </w:t>
      </w:r>
      <w:ins w:id="13" w:author="Abdul Majeed Amir" w:date="2022-05-29T17:24:00Z">
        <w:r w:rsidR="00B14D4D">
          <w:rPr>
            <w:rFonts w:ascii="Traditional Arabic" w:hAnsi="Traditional Arabic" w:cs="Traditional Arabic" w:hint="cs"/>
            <w:sz w:val="36"/>
            <w:szCs w:val="36"/>
            <w:rtl/>
            <w:lang w:bidi="ar-SY"/>
          </w:rPr>
          <w:t>إ</w:t>
        </w:r>
      </w:ins>
      <w:del w:id="14" w:author="Abdul Majeed Amir" w:date="2022-05-29T17:24:00Z">
        <w:r w:rsidDel="00B14D4D">
          <w:rPr>
            <w:rFonts w:ascii="Traditional Arabic" w:hAnsi="Traditional Arabic" w:cs="Traditional Arabic" w:hint="cs"/>
            <w:sz w:val="36"/>
            <w:szCs w:val="36"/>
            <w:rtl/>
            <w:lang w:bidi="ar-SY"/>
          </w:rPr>
          <w:delText>أ</w:delText>
        </w:r>
      </w:del>
      <w:r>
        <w:rPr>
          <w:rFonts w:ascii="Traditional Arabic" w:hAnsi="Traditional Arabic" w:cs="Traditional Arabic" w:hint="cs"/>
          <w:sz w:val="36"/>
          <w:szCs w:val="36"/>
          <w:rtl/>
          <w:lang w:bidi="ar-SY"/>
        </w:rPr>
        <w:t xml:space="preserve">ن الأفارقة قليلو الفهم، لكنها أوَّلت رؤياها قائلة أن عيون أولئك الأفراد كانت لامعة ومع ذلك لم يكونوا يقدرون على قراءة القرآن فمعناه أنهم ضلُّوا عن الحق تماما. فأحداث قبول البعض الأحمديةَ عجيبةٌ يتبين منها بالتأكيد أن تأييد الله </w:t>
      </w:r>
      <w:r>
        <w:rPr>
          <w:rFonts w:ascii="Traditional Arabic" w:hAnsi="Traditional Arabic" w:cs="Traditional Arabic"/>
          <w:sz w:val="36"/>
          <w:szCs w:val="36"/>
          <w:lang w:bidi="ar-SY"/>
        </w:rPr>
        <w:sym w:font="AGA Arabesque" w:char="F049"/>
      </w:r>
      <w:r>
        <w:rPr>
          <w:rFonts w:ascii="Traditional Arabic" w:hAnsi="Traditional Arabic" w:cs="Traditional Arabic" w:hint="cs"/>
          <w:sz w:val="36"/>
          <w:szCs w:val="36"/>
          <w:rtl/>
          <w:lang w:bidi="ar-SY"/>
        </w:rPr>
        <w:t xml:space="preserve"> الخاص يريهم هذه المشاهد. </w:t>
      </w:r>
    </w:p>
    <w:p w14:paraId="356A2504" w14:textId="73E8B9DA" w:rsidR="00EB679B" w:rsidRDefault="00EB679B" w:rsidP="00FE1C97">
      <w:pPr>
        <w:autoSpaceDE w:val="0"/>
        <w:autoSpaceDN w:val="0"/>
        <w:bidi/>
        <w:adjustRightInd w:val="0"/>
        <w:spacing w:after="0" w:line="20" w:lineRule="atLeast"/>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lastRenderedPageBreak/>
        <w:t xml:space="preserve">غواتيمالا من بلاد جنوب أمريكا، وتقول السيدة يورونيكا من سكان سان ماركوس الواقعة على حدود المكسيك وعلى بُعد مائتين وخمسين </w:t>
      </w:r>
      <w:r w:rsidR="00014229">
        <w:rPr>
          <w:rFonts w:ascii="Traditional Arabic" w:hAnsi="Traditional Arabic" w:cs="Traditional Arabic" w:hint="cs"/>
          <w:sz w:val="36"/>
          <w:szCs w:val="36"/>
          <w:rtl/>
          <w:lang w:bidi="ar-SY"/>
        </w:rPr>
        <w:t xml:space="preserve">كيلومترا </w:t>
      </w:r>
      <w:r>
        <w:rPr>
          <w:rFonts w:ascii="Traditional Arabic" w:hAnsi="Traditional Arabic" w:cs="Traditional Arabic" w:hint="cs"/>
          <w:sz w:val="36"/>
          <w:szCs w:val="36"/>
          <w:rtl/>
          <w:lang w:bidi="ar-SY"/>
        </w:rPr>
        <w:t xml:space="preserve">من مسجدنا: قد رأيت في الرؤيا قبل عشر سنوات، أن شخصا جاءني في الرؤيا وقال لي أن طريق الحق هو الإسلام، ثم طلب مني أن أقرأ القرآن فقلت لا أستطيع أن أقرأ القرآن، لكنه قال إنك تستطيعين أن </w:t>
      </w:r>
      <w:r w:rsidR="00014229">
        <w:rPr>
          <w:rFonts w:ascii="Traditional Arabic" w:hAnsi="Traditional Arabic" w:cs="Traditional Arabic" w:hint="cs"/>
          <w:sz w:val="36"/>
          <w:szCs w:val="36"/>
          <w:rtl/>
          <w:lang w:bidi="ar-SY"/>
        </w:rPr>
        <w:t>تقرأي</w:t>
      </w:r>
      <w:r>
        <w:rPr>
          <w:rFonts w:ascii="Traditional Arabic" w:hAnsi="Traditional Arabic" w:cs="Traditional Arabic" w:hint="cs"/>
          <w:sz w:val="36"/>
          <w:szCs w:val="36"/>
          <w:rtl/>
          <w:lang w:bidi="ar-SY"/>
        </w:rPr>
        <w:t>، فلما أصبحتُ قصصت هذه الرؤيا على زوجي وأبي، فقالا إن الإسلام ليس طريق الحق، بل هو دين الإرهاب، (</w:t>
      </w:r>
      <w:r w:rsidR="00014229">
        <w:rPr>
          <w:rFonts w:ascii="Traditional Arabic" w:hAnsi="Traditional Arabic" w:cs="Traditional Arabic" w:hint="cs"/>
          <w:sz w:val="36"/>
          <w:szCs w:val="36"/>
          <w:rtl/>
          <w:lang w:bidi="ar-SY"/>
        </w:rPr>
        <w:t xml:space="preserve">فهم جميعهم </w:t>
      </w:r>
      <w:r>
        <w:rPr>
          <w:rFonts w:ascii="Traditional Arabic" w:hAnsi="Traditional Arabic" w:cs="Traditional Arabic" w:hint="cs"/>
          <w:sz w:val="36"/>
          <w:szCs w:val="36"/>
          <w:rtl/>
          <w:lang w:bidi="ar-SY"/>
        </w:rPr>
        <w:t xml:space="preserve">مسيحيون) لكن  قلبي لم يطمئن، فبدأتُ أبحث في الإسلام على الانترنت، وأتعلم عن الإسلام شخصيا، ثم ذات يوم رأيت في السوق سيدةً محجبة، فنشأ لدي </w:t>
      </w:r>
      <w:r w:rsidR="00014229">
        <w:rPr>
          <w:rFonts w:ascii="Traditional Arabic" w:hAnsi="Traditional Arabic" w:cs="Traditional Arabic" w:hint="cs"/>
          <w:sz w:val="36"/>
          <w:szCs w:val="36"/>
          <w:rtl/>
          <w:lang w:bidi="ar-SY"/>
        </w:rPr>
        <w:t xml:space="preserve">هوس معرفتها </w:t>
      </w:r>
      <w:r>
        <w:rPr>
          <w:rFonts w:ascii="Traditional Arabic" w:hAnsi="Traditional Arabic" w:cs="Traditional Arabic" w:hint="cs"/>
          <w:sz w:val="36"/>
          <w:szCs w:val="36"/>
          <w:rtl/>
          <w:lang w:bidi="ar-SY"/>
        </w:rPr>
        <w:t>فتوجهت</w:t>
      </w:r>
      <w:ins w:id="15" w:author="Abdul Majeed Amir" w:date="2022-05-29T17:19:00Z">
        <w:r w:rsidR="002D7562">
          <w:rPr>
            <w:rFonts w:ascii="Traditional Arabic" w:hAnsi="Traditional Arabic" w:cs="Traditional Arabic" w:hint="cs"/>
            <w:sz w:val="36"/>
            <w:szCs w:val="36"/>
            <w:rtl/>
            <w:lang w:bidi="ar-SY"/>
          </w:rPr>
          <w:t>ُ</w:t>
        </w:r>
      </w:ins>
      <w:del w:id="16" w:author="Abdul Majeed Amir" w:date="2022-05-29T17:19:00Z">
        <w:r w:rsidDel="002D7562">
          <w:rPr>
            <w:rFonts w:ascii="Traditional Arabic" w:hAnsi="Traditional Arabic" w:cs="Traditional Arabic" w:hint="cs"/>
            <w:sz w:val="36"/>
            <w:szCs w:val="36"/>
            <w:rtl/>
            <w:lang w:bidi="ar-SY"/>
          </w:rPr>
          <w:delText>ٌ</w:delText>
        </w:r>
      </w:del>
      <w:r>
        <w:rPr>
          <w:rFonts w:ascii="Traditional Arabic" w:hAnsi="Traditional Arabic" w:cs="Traditional Arabic" w:hint="cs"/>
          <w:sz w:val="36"/>
          <w:szCs w:val="36"/>
          <w:rtl/>
          <w:lang w:bidi="ar-SY"/>
        </w:rPr>
        <w:t xml:space="preserve"> إليها وسألتُها عن لباسها، فقالت أنا مسلمة لذا تحجَّبتُ، فتواصلتُ معها </w:t>
      </w:r>
      <w:r w:rsidR="00014229">
        <w:rPr>
          <w:rFonts w:ascii="Traditional Arabic" w:hAnsi="Traditional Arabic" w:cs="Traditional Arabic" w:hint="cs"/>
          <w:sz w:val="36"/>
          <w:szCs w:val="36"/>
          <w:rtl/>
          <w:lang w:bidi="ar-SY"/>
        </w:rPr>
        <w:t xml:space="preserve">ثم </w:t>
      </w:r>
      <w:r>
        <w:rPr>
          <w:rFonts w:ascii="Traditional Arabic" w:hAnsi="Traditional Arabic" w:cs="Traditional Arabic" w:hint="cs"/>
          <w:sz w:val="36"/>
          <w:szCs w:val="36"/>
          <w:rtl/>
          <w:lang w:bidi="ar-SY"/>
        </w:rPr>
        <w:t>أخبرتني عن الإسلام. وكانت تلك السيدة أحمدية، فبايعتُ بعد الاستماع إلى تعليم الإسلام منها، لكن أهل بيتي لم يكونوا يقبلون</w:t>
      </w:r>
      <w:r w:rsidR="000F409F">
        <w:rPr>
          <w:rFonts w:ascii="Traditional Arabic" w:hAnsi="Traditional Arabic" w:cs="Traditional Arabic" w:hint="cs"/>
          <w:sz w:val="36"/>
          <w:szCs w:val="36"/>
          <w:rtl/>
          <w:lang w:bidi="ar-SY"/>
        </w:rPr>
        <w:t>؛</w:t>
      </w:r>
      <w:r>
        <w:rPr>
          <w:rFonts w:ascii="Traditional Arabic" w:hAnsi="Traditional Arabic" w:cs="Traditional Arabic" w:hint="cs"/>
          <w:sz w:val="36"/>
          <w:szCs w:val="36"/>
          <w:rtl/>
          <w:lang w:bidi="ar-SY"/>
        </w:rPr>
        <w:t xml:space="preserve"> حيث كانوا يقدمون اعتراضا أو آخر، ولم أكن أقدر على الرد عليه، فقلت لتلك السيدة </w:t>
      </w:r>
      <w:r w:rsidR="00FE1C97">
        <w:rPr>
          <w:rFonts w:ascii="Traditional Arabic" w:hAnsi="Traditional Arabic" w:cs="Traditional Arabic" w:hint="cs"/>
          <w:sz w:val="36"/>
          <w:szCs w:val="36"/>
          <w:rtl/>
          <w:lang w:bidi="ar-SY"/>
        </w:rPr>
        <w:t xml:space="preserve">إنني </w:t>
      </w:r>
      <w:r>
        <w:rPr>
          <w:rFonts w:ascii="Traditional Arabic" w:hAnsi="Traditional Arabic" w:cs="Traditional Arabic" w:hint="cs"/>
          <w:sz w:val="36"/>
          <w:szCs w:val="36"/>
          <w:rtl/>
          <w:lang w:bidi="ar-SY"/>
        </w:rPr>
        <w:t>سوف أجمع أقاربي وأرجو أن تأتي إلى بيتي لتردّي على اعتراضاتهم</w:t>
      </w:r>
      <w:r w:rsidR="000F409F">
        <w:rPr>
          <w:rFonts w:ascii="Traditional Arabic" w:hAnsi="Traditional Arabic" w:cs="Traditional Arabic" w:hint="cs"/>
          <w:sz w:val="36"/>
          <w:szCs w:val="36"/>
          <w:rtl/>
          <w:lang w:bidi="ar-SY"/>
        </w:rPr>
        <w:t>.</w:t>
      </w:r>
      <w:r>
        <w:rPr>
          <w:rFonts w:ascii="Traditional Arabic" w:hAnsi="Traditional Arabic" w:cs="Traditional Arabic" w:hint="cs"/>
          <w:sz w:val="36"/>
          <w:szCs w:val="36"/>
          <w:rtl/>
          <w:lang w:bidi="ar-SY"/>
        </w:rPr>
        <w:t xml:space="preserve"> ومن ثم عقدنا عدة جلسات دعوية، (والملاحظ أنها لم تبايع شخصيا فحسب بل قد بدأتْ نشر الدعوة في الآخرين أيضا) فجمعتُ معارفي وحضَّرت لهم الضيافة أيضا.</w:t>
      </w:r>
    </w:p>
    <w:p w14:paraId="441AE3EB" w14:textId="75550777" w:rsidR="00EB679B" w:rsidRDefault="00EB679B" w:rsidP="00FE1C97">
      <w:pPr>
        <w:autoSpaceDE w:val="0"/>
        <w:autoSpaceDN w:val="0"/>
        <w:bidi/>
        <w:adjustRightInd w:val="0"/>
        <w:spacing w:after="0" w:line="20" w:lineRule="atLeast"/>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ولها ابنٌ يدرس في السنة </w:t>
      </w:r>
      <w:r w:rsidR="00FE1C97">
        <w:rPr>
          <w:rFonts w:ascii="Traditional Arabic" w:hAnsi="Traditional Arabic" w:cs="Traditional Arabic" w:hint="cs"/>
          <w:sz w:val="36"/>
          <w:szCs w:val="36"/>
          <w:rtl/>
          <w:lang w:bidi="ar-SY"/>
        </w:rPr>
        <w:t xml:space="preserve">الأخيرة </w:t>
      </w:r>
      <w:r>
        <w:rPr>
          <w:rFonts w:ascii="Traditional Arabic" w:hAnsi="Traditional Arabic" w:cs="Traditional Arabic" w:hint="cs"/>
          <w:sz w:val="36"/>
          <w:szCs w:val="36"/>
          <w:rtl/>
          <w:lang w:bidi="ar-SY"/>
        </w:rPr>
        <w:t>في كلية الحقوق، فبايع هو الآخر، وعند هذه السيدة شوق وحماس لدرجة</w:t>
      </w:r>
      <w:ins w:id="17" w:author="Abdul Majeed Amir" w:date="2022-05-29T17:25:00Z">
        <w:r w:rsidR="00B14D4D">
          <w:rPr>
            <w:rFonts w:ascii="Traditional Arabic" w:hAnsi="Traditional Arabic" w:cs="Traditional Arabic" w:hint="cs"/>
            <w:sz w:val="36"/>
            <w:szCs w:val="36"/>
            <w:rtl/>
            <w:lang w:bidi="ar-SY"/>
          </w:rPr>
          <w:t xml:space="preserve"> أنها</w:t>
        </w:r>
      </w:ins>
      <w:r>
        <w:rPr>
          <w:rFonts w:ascii="Traditional Arabic" w:hAnsi="Traditional Arabic" w:cs="Traditional Arabic" w:hint="cs"/>
          <w:sz w:val="36"/>
          <w:szCs w:val="36"/>
          <w:rtl/>
          <w:lang w:bidi="ar-SY"/>
        </w:rPr>
        <w:t xml:space="preserve"> قد تعلمتْ شخصيا قراءة القرآن الكريم</w:t>
      </w:r>
      <w:ins w:id="18" w:author="Abdul Majeed Amir" w:date="2022-05-29T17:25:00Z">
        <w:r w:rsidR="00B14D4D">
          <w:rPr>
            <w:rFonts w:ascii="Traditional Arabic" w:hAnsi="Traditional Arabic" w:cs="Traditional Arabic" w:hint="cs"/>
            <w:sz w:val="36"/>
            <w:szCs w:val="36"/>
            <w:rtl/>
            <w:lang w:bidi="ar-SY"/>
          </w:rPr>
          <w:t xml:space="preserve"> بنفسها</w:t>
        </w:r>
      </w:ins>
      <w:r>
        <w:rPr>
          <w:rFonts w:ascii="Traditional Arabic" w:hAnsi="Traditional Arabic" w:cs="Traditional Arabic" w:hint="cs"/>
          <w:sz w:val="36"/>
          <w:szCs w:val="36"/>
          <w:rtl/>
          <w:lang w:bidi="ar-SY"/>
        </w:rPr>
        <w:t xml:space="preserve"> على الانترنت، وحفظتْ عدة سور، ثم كتبتْ القرآن كله بيدها في لغتها بعد الاستماع إليه، إذ لم تكن تستطيع كتابته بالخط العربي، يقول أمير الجماعة هناك أنه حين زارها رأى دفترها الذي كتبتْ فيه القرآنَ الكريم بيدها، والآن تتعلم العربية أيضا، وتكتبه بالخط العربي أيضا. وهكذا لا يأتي الله </w:t>
      </w:r>
      <w:r>
        <w:rPr>
          <w:rFonts w:ascii="Traditional Arabic" w:hAnsi="Traditional Arabic" w:cs="Traditional Arabic"/>
          <w:sz w:val="36"/>
          <w:szCs w:val="36"/>
          <w:lang w:bidi="ar-SY"/>
        </w:rPr>
        <w:sym w:font="AGA Arabesque" w:char="F049"/>
      </w:r>
      <w:r>
        <w:rPr>
          <w:rFonts w:ascii="Traditional Arabic" w:hAnsi="Traditional Arabic" w:cs="Traditional Arabic" w:hint="cs"/>
          <w:sz w:val="36"/>
          <w:szCs w:val="36"/>
          <w:rtl/>
          <w:lang w:bidi="ar-SY"/>
        </w:rPr>
        <w:t xml:space="preserve"> بالأرواح السعيدة إلى الجماعة فحسب بل يحقق وعوده أيضا مع حضرته </w:t>
      </w:r>
      <w:r>
        <w:rPr>
          <w:rFonts w:ascii="Traditional Arabic" w:hAnsi="Traditional Arabic" w:cs="Traditional Arabic"/>
          <w:sz w:val="36"/>
          <w:szCs w:val="36"/>
          <w:lang w:bidi="ar-SY"/>
        </w:rPr>
        <w:sym w:font="AGA Arabesque" w:char="F075"/>
      </w:r>
      <w:r>
        <w:rPr>
          <w:rFonts w:ascii="Traditional Arabic" w:hAnsi="Traditional Arabic" w:cs="Traditional Arabic" w:hint="cs"/>
          <w:sz w:val="36"/>
          <w:szCs w:val="36"/>
          <w:rtl/>
          <w:lang w:bidi="ar-SY"/>
        </w:rPr>
        <w:t xml:space="preserve"> أيضا. </w:t>
      </w:r>
    </w:p>
    <w:p w14:paraId="1AFCF653" w14:textId="2616CE0B" w:rsidR="00CD4A5D" w:rsidRDefault="00EB679B" w:rsidP="0004347D">
      <w:pPr>
        <w:autoSpaceDE w:val="0"/>
        <w:autoSpaceDN w:val="0"/>
        <w:bidi/>
        <w:adjustRightInd w:val="0"/>
        <w:spacing w:after="0" w:line="20" w:lineRule="atLeast"/>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إندونيسيا أيضا بلد بعيد، هناك بُلِّغ شابٌّ رسالةَ الأحمدية فبايع فورا، ويقول السيد نور رئيس الجماعة المحلي إني قبل الانصراف من عنده أعطيتُه عددا من كتب الجماعة ونشراتٍ عليها صورة المسيح الموعود </w:t>
      </w:r>
      <w:r>
        <w:rPr>
          <w:rFonts w:ascii="Traditional Arabic" w:hAnsi="Traditional Arabic" w:cs="Traditional Arabic"/>
          <w:sz w:val="36"/>
          <w:szCs w:val="36"/>
          <w:lang w:bidi="ar-SY"/>
        </w:rPr>
        <w:sym w:font="AGA Arabesque" w:char="F075"/>
      </w:r>
      <w:r>
        <w:rPr>
          <w:rFonts w:ascii="Traditional Arabic" w:hAnsi="Traditional Arabic" w:cs="Traditional Arabic" w:hint="cs"/>
          <w:sz w:val="36"/>
          <w:szCs w:val="36"/>
          <w:rtl/>
          <w:lang w:bidi="ar-SY"/>
        </w:rPr>
        <w:t xml:space="preserve">، فلما وصل ذلك الشاب إلى بيته ورأى والدُه تلك النشرات سأله مَن صاحب هذه الصورة؟ فقال له هذه صورة الإمام المهدي فقد رأيت ليلة الأمس في الرؤيا أن الإمام المهدي قد ظهر، لذا قد بايعتُه فورا إذ كان لديَّ علم بالجماعة سلفا. فقال والده </w:t>
      </w:r>
      <w:ins w:id="19" w:author="Abdul Majeed Amir" w:date="2022-05-29T17:26:00Z">
        <w:r w:rsidR="00B14D4D">
          <w:rPr>
            <w:rFonts w:ascii="Traditional Arabic" w:hAnsi="Traditional Arabic" w:cs="Traditional Arabic" w:hint="cs"/>
            <w:sz w:val="36"/>
            <w:szCs w:val="36"/>
            <w:rtl/>
            <w:lang w:bidi="ar-SY"/>
          </w:rPr>
          <w:t>إ</w:t>
        </w:r>
      </w:ins>
      <w:del w:id="20" w:author="Abdul Majeed Amir" w:date="2022-05-29T17:26:00Z">
        <w:r w:rsidDel="00B14D4D">
          <w:rPr>
            <w:rFonts w:ascii="Traditional Arabic" w:hAnsi="Traditional Arabic" w:cs="Traditional Arabic" w:hint="cs"/>
            <w:sz w:val="36"/>
            <w:szCs w:val="36"/>
            <w:rtl/>
            <w:lang w:bidi="ar-SY"/>
          </w:rPr>
          <w:delText>أ</w:delText>
        </w:r>
      </w:del>
      <w:r>
        <w:rPr>
          <w:rFonts w:ascii="Traditional Arabic" w:hAnsi="Traditional Arabic" w:cs="Traditional Arabic" w:hint="cs"/>
          <w:sz w:val="36"/>
          <w:szCs w:val="36"/>
          <w:rtl/>
          <w:lang w:bidi="ar-SY"/>
        </w:rPr>
        <w:t>نه هو الآخر يريد أن يبايع</w:t>
      </w:r>
      <w:r w:rsidR="00CD4A5D">
        <w:rPr>
          <w:rFonts w:ascii="Traditional Arabic" w:hAnsi="Traditional Arabic" w:cs="Traditional Arabic" w:hint="cs"/>
          <w:sz w:val="36"/>
          <w:szCs w:val="36"/>
          <w:rtl/>
          <w:lang w:bidi="ar-SY"/>
        </w:rPr>
        <w:t>.</w:t>
      </w:r>
      <w:r>
        <w:rPr>
          <w:rFonts w:ascii="Traditional Arabic" w:hAnsi="Traditional Arabic" w:cs="Traditional Arabic" w:hint="cs"/>
          <w:sz w:val="36"/>
          <w:szCs w:val="36"/>
          <w:rtl/>
          <w:lang w:bidi="ar-SY"/>
        </w:rPr>
        <w:t xml:space="preserve"> </w:t>
      </w:r>
    </w:p>
    <w:p w14:paraId="56A68390" w14:textId="7ACCB9B3" w:rsidR="00EB679B" w:rsidRDefault="00EB679B" w:rsidP="00CD4A5D">
      <w:pPr>
        <w:autoSpaceDE w:val="0"/>
        <w:autoSpaceDN w:val="0"/>
        <w:bidi/>
        <w:adjustRightInd w:val="0"/>
        <w:spacing w:after="0" w:line="20" w:lineRule="atLeast"/>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وهكذا يُدخل الله الناس في الجماعة. </w:t>
      </w:r>
    </w:p>
    <w:p w14:paraId="4D12194F" w14:textId="2F5F3565" w:rsidR="00EB679B" w:rsidRDefault="00EB679B" w:rsidP="00FE1C97">
      <w:pPr>
        <w:autoSpaceDE w:val="0"/>
        <w:autoSpaceDN w:val="0"/>
        <w:bidi/>
        <w:adjustRightInd w:val="0"/>
        <w:spacing w:after="0" w:line="20" w:lineRule="atLeast"/>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lastRenderedPageBreak/>
        <w:t xml:space="preserve">يقول الداعية المحلي في بوركينافاسو السيد </w:t>
      </w:r>
      <w:r w:rsidR="00FE1C97">
        <w:rPr>
          <w:rFonts w:ascii="Traditional Arabic" w:hAnsi="Traditional Arabic" w:cs="Traditional Arabic" w:hint="cs"/>
          <w:sz w:val="36"/>
          <w:szCs w:val="36"/>
          <w:rtl/>
          <w:lang w:bidi="ar-SY"/>
        </w:rPr>
        <w:t xml:space="preserve">أزيله </w:t>
      </w:r>
      <w:r>
        <w:rPr>
          <w:rFonts w:ascii="Traditional Arabic" w:hAnsi="Traditional Arabic" w:cs="Traditional Arabic" w:hint="cs"/>
          <w:sz w:val="36"/>
          <w:szCs w:val="36"/>
          <w:rtl/>
          <w:lang w:bidi="ar-SY"/>
        </w:rPr>
        <w:t>كريم: كان أحد سكان قريتي السيد حميد يستمع إلى إذاعة الجماعة بانتظام، وكان يحب الجماعة ويدفع التبرعات أيضا بين</w:t>
      </w:r>
      <w:r w:rsidR="00CD4A5D">
        <w:rPr>
          <w:rFonts w:ascii="Traditional Arabic" w:hAnsi="Traditional Arabic" w:cs="Traditional Arabic" w:hint="cs"/>
          <w:sz w:val="36"/>
          <w:szCs w:val="36"/>
          <w:rtl/>
          <w:lang w:bidi="ar-SY"/>
        </w:rPr>
        <w:t xml:space="preserve"> حين</w:t>
      </w:r>
      <w:r>
        <w:rPr>
          <w:rFonts w:ascii="Traditional Arabic" w:hAnsi="Traditional Arabic" w:cs="Traditional Arabic" w:hint="cs"/>
          <w:sz w:val="36"/>
          <w:szCs w:val="36"/>
          <w:rtl/>
          <w:lang w:bidi="ar-SY"/>
        </w:rPr>
        <w:t xml:space="preserve"> وآخر وبدأ يدفعها أخيرا بانتظام، لكنني حين كنت أقول له أن يبايع يصرف الموضوع، (ربما لم يكن يدفع التبرع العام بل كان يدفع التبرعات في صندوقَي التحريك الجديد والوقف الجديد، أو في صندوق آخر أو كان يدفع الصدقة، فكان يضحي بأمواله، فقد لاحظتُ في غانا أيضا أن كثيرا من الناس الذين وجبتْ عليهم الزكاة كانوا يدفعونها لنظام الجماعة قائلين إذا قدمناها لمشايخنا فسوف يأكلونها، أما الجماعة فسوف تنفقها في محلها الصحيح. فالناس هناك يدفعون التبرعات للجماعة). ذات يوم رأى في الرؤيا أن هناك اجتماعًا وبعض الناس داخل الحرم وبعضهم خارجه، ورأى أن الذين داخل الحرم كلهم الإخوة الأحمديون، فأقول أنا أيضا معهم </w:t>
      </w:r>
      <w:r w:rsidR="00FE1C97">
        <w:rPr>
          <w:rFonts w:ascii="Traditional Arabic" w:hAnsi="Traditional Arabic" w:cs="Traditional Arabic" w:hint="cs"/>
          <w:sz w:val="36"/>
          <w:szCs w:val="36"/>
          <w:rtl/>
          <w:lang w:bidi="ar-SY"/>
        </w:rPr>
        <w:t xml:space="preserve">فليؤذَنْ </w:t>
      </w:r>
      <w:r>
        <w:rPr>
          <w:rFonts w:ascii="Traditional Arabic" w:hAnsi="Traditional Arabic" w:cs="Traditional Arabic" w:hint="cs"/>
          <w:sz w:val="36"/>
          <w:szCs w:val="36"/>
          <w:rtl/>
          <w:lang w:bidi="ar-SY"/>
        </w:rPr>
        <w:t xml:space="preserve">لي أيضا بالدخول، فسمعتُ صوتا يقول، لا يستطيع دخولَ هذا الحرم غيرُ المبايعين، فلما لم تبايع فليس بإمكانك الدخول فيه. فجاء في اليوم التالي فبايع. هنا ينبغي أن يلاحَظ أن الجهود البشرية لم تتمكن من إقناعه للبيعة، لكن لما كان سعيد الفطرة لم يُرِد الله </w:t>
      </w:r>
      <w:r>
        <w:rPr>
          <w:rFonts w:ascii="Traditional Arabic" w:hAnsi="Traditional Arabic" w:cs="Traditional Arabic"/>
          <w:sz w:val="36"/>
          <w:szCs w:val="36"/>
          <w:lang w:bidi="ar-SY"/>
        </w:rPr>
        <w:sym w:font="AGA Arabesque" w:char="F049"/>
      </w:r>
      <w:r>
        <w:rPr>
          <w:rFonts w:ascii="Traditional Arabic" w:hAnsi="Traditional Arabic" w:cs="Traditional Arabic" w:hint="cs"/>
          <w:sz w:val="36"/>
          <w:szCs w:val="36"/>
          <w:rtl/>
          <w:lang w:bidi="ar-SY"/>
        </w:rPr>
        <w:t xml:space="preserve"> أن يضيِّعه، فأرشده في الرؤيا. وفي ذلك ردٌّ على الذين يقولون إنهم لا يرون أي رؤى، فعليهم أن يصبحوا أولا سعيدي الفطرة ويُفرغوا أذهانهم من كل الشكوك والوساوس ثم يدعوا الله فسوف يرشدهم الله.</w:t>
      </w:r>
    </w:p>
    <w:p w14:paraId="4A61B80D" w14:textId="53EB4CB1" w:rsidR="00EB679B" w:rsidRDefault="00EB679B" w:rsidP="00EB679B">
      <w:pPr>
        <w:autoSpaceDE w:val="0"/>
        <w:autoSpaceDN w:val="0"/>
        <w:bidi/>
        <w:adjustRightInd w:val="0"/>
        <w:spacing w:after="0" w:line="20" w:lineRule="atLeast"/>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يقول السيد محمد كوني من مالي. قد استمعت إلى إذاعة الجماعة وسمعت ما يقوله الناس ضد الجماعة أيضا، وبعد ذلك دعوت الله </w:t>
      </w:r>
      <w:r>
        <w:rPr>
          <w:rFonts w:ascii="Traditional Arabic" w:hAnsi="Traditional Arabic" w:cs="Traditional Arabic"/>
          <w:sz w:val="36"/>
          <w:szCs w:val="36"/>
          <w:lang w:bidi="ar-SY"/>
        </w:rPr>
        <w:sym w:font="AGA Arabesque" w:char="F049"/>
      </w:r>
      <w:r>
        <w:rPr>
          <w:rFonts w:ascii="Traditional Arabic" w:hAnsi="Traditional Arabic" w:cs="Traditional Arabic" w:hint="cs"/>
          <w:sz w:val="36"/>
          <w:szCs w:val="36"/>
          <w:rtl/>
          <w:lang w:bidi="ar-SY"/>
        </w:rPr>
        <w:t xml:space="preserve"> أن يهديني الصراط المستقيم، فرأيت في الرؤيا رجلا صالحا يقول</w:t>
      </w:r>
      <w:r w:rsidR="00FE1C97">
        <w:rPr>
          <w:rFonts w:ascii="Traditional Arabic" w:hAnsi="Traditional Arabic" w:cs="Traditional Arabic" w:hint="cs"/>
          <w:sz w:val="36"/>
          <w:szCs w:val="36"/>
          <w:rtl/>
          <w:lang w:bidi="ar-SY"/>
        </w:rPr>
        <w:t>:</w:t>
      </w:r>
      <w:r>
        <w:rPr>
          <w:rFonts w:ascii="Traditional Arabic" w:hAnsi="Traditional Arabic" w:cs="Traditional Arabic" w:hint="cs"/>
          <w:sz w:val="36"/>
          <w:szCs w:val="36"/>
          <w:rtl/>
          <w:lang w:bidi="ar-SY"/>
        </w:rPr>
        <w:t xml:space="preserve"> كل إنسان سيدخل في الأحمدية عاجلا أو آجلا، فهذا ما قدَّره الله </w:t>
      </w:r>
      <w:r>
        <w:rPr>
          <w:rFonts w:ascii="Traditional Arabic" w:hAnsi="Traditional Arabic" w:cs="Traditional Arabic"/>
          <w:sz w:val="36"/>
          <w:szCs w:val="36"/>
          <w:lang w:bidi="ar-SY"/>
        </w:rPr>
        <w:sym w:font="AGA Arabesque" w:char="F049"/>
      </w:r>
      <w:r>
        <w:rPr>
          <w:rFonts w:ascii="Traditional Arabic" w:hAnsi="Traditional Arabic" w:cs="Traditional Arabic" w:hint="cs"/>
          <w:sz w:val="36"/>
          <w:szCs w:val="36"/>
          <w:rtl/>
          <w:lang w:bidi="ar-SY"/>
        </w:rPr>
        <w:t>، وو</w:t>
      </w:r>
      <w:r w:rsidR="00CD4A5D">
        <w:rPr>
          <w:rFonts w:ascii="Traditional Arabic" w:hAnsi="Traditional Arabic" w:cs="Traditional Arabic" w:hint="cs"/>
          <w:sz w:val="36"/>
          <w:szCs w:val="36"/>
          <w:rtl/>
          <w:lang w:bidi="ar-SY"/>
        </w:rPr>
        <w:t>َ</w:t>
      </w:r>
      <w:r>
        <w:rPr>
          <w:rFonts w:ascii="Traditional Arabic" w:hAnsi="Traditional Arabic" w:cs="Traditional Arabic" w:hint="cs"/>
          <w:sz w:val="36"/>
          <w:szCs w:val="36"/>
          <w:rtl/>
          <w:lang w:bidi="ar-SY"/>
        </w:rPr>
        <w:t>ع</w:t>
      </w:r>
      <w:r w:rsidR="00CD4A5D">
        <w:rPr>
          <w:rFonts w:ascii="Traditional Arabic" w:hAnsi="Traditional Arabic" w:cs="Traditional Arabic" w:hint="cs"/>
          <w:sz w:val="36"/>
          <w:szCs w:val="36"/>
          <w:rtl/>
          <w:lang w:bidi="ar-SY"/>
        </w:rPr>
        <w:t>َ</w:t>
      </w:r>
      <w:r>
        <w:rPr>
          <w:rFonts w:ascii="Traditional Arabic" w:hAnsi="Traditional Arabic" w:cs="Traditional Arabic" w:hint="cs"/>
          <w:sz w:val="36"/>
          <w:szCs w:val="36"/>
          <w:rtl/>
          <w:lang w:bidi="ar-SY"/>
        </w:rPr>
        <w:t>د</w:t>
      </w:r>
      <w:r w:rsidR="00CD4A5D">
        <w:rPr>
          <w:rFonts w:ascii="Traditional Arabic" w:hAnsi="Traditional Arabic" w:cs="Traditional Arabic" w:hint="cs"/>
          <w:sz w:val="36"/>
          <w:szCs w:val="36"/>
          <w:rtl/>
          <w:lang w:bidi="ar-SY"/>
        </w:rPr>
        <w:t>ه</w:t>
      </w:r>
      <w:r>
        <w:rPr>
          <w:rFonts w:ascii="Traditional Arabic" w:hAnsi="Traditional Arabic" w:cs="Traditional Arabic" w:hint="cs"/>
          <w:sz w:val="36"/>
          <w:szCs w:val="36"/>
          <w:rtl/>
          <w:lang w:bidi="ar-SY"/>
        </w:rPr>
        <w:t xml:space="preserve"> المسيحَ الموعود عليه الصلاة والسلام، وكما قال سيدنا المسيح الموعود </w:t>
      </w:r>
      <w:r>
        <w:rPr>
          <w:rFonts w:ascii="Traditional Arabic" w:hAnsi="Traditional Arabic" w:cs="Traditional Arabic"/>
          <w:sz w:val="36"/>
          <w:szCs w:val="36"/>
          <w:lang w:bidi="ar-SY"/>
        </w:rPr>
        <w:sym w:font="AGA Arabesque" w:char="F075"/>
      </w:r>
      <w:r>
        <w:rPr>
          <w:rFonts w:ascii="Traditional Arabic" w:hAnsi="Traditional Arabic" w:cs="Traditional Arabic" w:hint="cs"/>
          <w:sz w:val="36"/>
          <w:szCs w:val="36"/>
          <w:rtl/>
          <w:lang w:bidi="ar-SY"/>
        </w:rPr>
        <w:t xml:space="preserve"> </w:t>
      </w:r>
      <w:ins w:id="21" w:author="Abdul Majeed Amir" w:date="2022-05-29T17:26:00Z">
        <w:r w:rsidR="00B14D4D">
          <w:rPr>
            <w:rFonts w:ascii="Traditional Arabic" w:hAnsi="Traditional Arabic" w:cs="Traditional Arabic" w:hint="cs"/>
            <w:sz w:val="36"/>
            <w:szCs w:val="36"/>
            <w:rtl/>
            <w:lang w:bidi="ar-SY"/>
          </w:rPr>
          <w:t>إ</w:t>
        </w:r>
      </w:ins>
      <w:del w:id="22" w:author="Abdul Majeed Amir" w:date="2022-05-29T17:26:00Z">
        <w:r w:rsidDel="00B14D4D">
          <w:rPr>
            <w:rFonts w:ascii="Traditional Arabic" w:hAnsi="Traditional Arabic" w:cs="Traditional Arabic" w:hint="cs"/>
            <w:sz w:val="36"/>
            <w:szCs w:val="36"/>
            <w:rtl/>
            <w:lang w:bidi="ar-SY"/>
          </w:rPr>
          <w:delText>أ</w:delText>
        </w:r>
      </w:del>
      <w:r>
        <w:rPr>
          <w:rFonts w:ascii="Traditional Arabic" w:hAnsi="Traditional Arabic" w:cs="Traditional Arabic" w:hint="cs"/>
          <w:sz w:val="36"/>
          <w:szCs w:val="36"/>
          <w:rtl/>
          <w:lang w:bidi="ar-SY"/>
        </w:rPr>
        <w:t xml:space="preserve">ن مهمته ستتحقق بواسطة نعمة الخلافة الجارية. فبعد ذلك بايع.                                  </w:t>
      </w:r>
    </w:p>
    <w:p w14:paraId="0A2CA49C" w14:textId="5A8B6492" w:rsidR="00FF2CAA" w:rsidRPr="00D543F8" w:rsidRDefault="00FF2CAA" w:rsidP="00FE1C97">
      <w:pPr>
        <w:bidi/>
        <w:spacing w:after="0" w:line="240" w:lineRule="auto"/>
        <w:jc w:val="both"/>
        <w:rPr>
          <w:rFonts w:cs="Traditional Arabic"/>
          <w:sz w:val="36"/>
          <w:szCs w:val="36"/>
          <w:rtl/>
          <w:lang w:bidi="ar-SY"/>
        </w:rPr>
      </w:pPr>
      <w:r w:rsidRPr="00D543F8">
        <w:rPr>
          <w:rFonts w:cs="Traditional Arabic" w:hint="cs"/>
          <w:sz w:val="36"/>
          <w:szCs w:val="36"/>
          <w:rtl/>
          <w:lang w:bidi="ar-SY"/>
        </w:rPr>
        <w:t>وكتب أحد الدعاة من غيني بيسا</w:t>
      </w:r>
      <w:r w:rsidR="00CD4A5D">
        <w:rPr>
          <w:rFonts w:cs="Traditional Arabic" w:hint="cs"/>
          <w:sz w:val="36"/>
          <w:szCs w:val="36"/>
          <w:rtl/>
          <w:lang w:bidi="ar-SY"/>
        </w:rPr>
        <w:t>و</w:t>
      </w:r>
      <w:r w:rsidRPr="00D543F8">
        <w:rPr>
          <w:rFonts w:cs="Traditional Arabic" w:hint="cs"/>
          <w:sz w:val="36"/>
          <w:szCs w:val="36"/>
          <w:rtl/>
          <w:lang w:bidi="ar-SY"/>
        </w:rPr>
        <w:t xml:space="preserve">: السيد عثمان، وهو أحد المبايعين الجدد الآن، وبلغه قبْل </w:t>
      </w:r>
      <w:r w:rsidR="00FE1C97" w:rsidRPr="00D543F8">
        <w:rPr>
          <w:rFonts w:cs="Traditional Arabic" w:hint="cs"/>
          <w:sz w:val="36"/>
          <w:szCs w:val="36"/>
          <w:rtl/>
          <w:lang w:bidi="ar-SY"/>
        </w:rPr>
        <w:t>بي</w:t>
      </w:r>
      <w:r w:rsidR="00FE1C97">
        <w:rPr>
          <w:rFonts w:cs="Traditional Arabic" w:hint="cs"/>
          <w:sz w:val="36"/>
          <w:szCs w:val="36"/>
          <w:rtl/>
          <w:lang w:bidi="ar-SY"/>
        </w:rPr>
        <w:t>عت</w:t>
      </w:r>
      <w:r w:rsidR="00FE1C97" w:rsidRPr="00D543F8">
        <w:rPr>
          <w:rFonts w:cs="Traditional Arabic" w:hint="cs"/>
          <w:sz w:val="36"/>
          <w:szCs w:val="36"/>
          <w:rtl/>
          <w:lang w:bidi="ar-SY"/>
        </w:rPr>
        <w:t xml:space="preserve">ه </w:t>
      </w:r>
      <w:r w:rsidRPr="00D543F8">
        <w:rPr>
          <w:rFonts w:cs="Traditional Arabic" w:hint="cs"/>
          <w:sz w:val="36"/>
          <w:szCs w:val="36"/>
          <w:rtl/>
          <w:lang w:bidi="ar-SY"/>
        </w:rPr>
        <w:t xml:space="preserve">أن أقاربه </w:t>
      </w:r>
      <w:r w:rsidR="00FE1C97" w:rsidRPr="00D543F8">
        <w:rPr>
          <w:rFonts w:cs="Traditional Arabic" w:hint="cs"/>
          <w:sz w:val="36"/>
          <w:szCs w:val="36"/>
          <w:rtl/>
          <w:lang w:bidi="ar-SY"/>
        </w:rPr>
        <w:t>ين</w:t>
      </w:r>
      <w:r w:rsidR="00FE1C97">
        <w:rPr>
          <w:rFonts w:cs="Traditional Arabic" w:hint="cs"/>
          <w:sz w:val="36"/>
          <w:szCs w:val="36"/>
          <w:rtl/>
          <w:lang w:bidi="ar-SY"/>
        </w:rPr>
        <w:t>ض</w:t>
      </w:r>
      <w:r w:rsidR="00FE1C97" w:rsidRPr="00D543F8">
        <w:rPr>
          <w:rFonts w:cs="Traditional Arabic" w:hint="cs"/>
          <w:sz w:val="36"/>
          <w:szCs w:val="36"/>
          <w:rtl/>
          <w:lang w:bidi="ar-SY"/>
        </w:rPr>
        <w:t xml:space="preserve">مون </w:t>
      </w:r>
      <w:r w:rsidRPr="00D543F8">
        <w:rPr>
          <w:rFonts w:cs="Traditional Arabic" w:hint="cs"/>
          <w:sz w:val="36"/>
          <w:szCs w:val="36"/>
          <w:rtl/>
          <w:lang w:bidi="ar-SY"/>
        </w:rPr>
        <w:t>إلى الجماعة الأحمدية بكثرة، فجمع بعض المشايخ وجاء بهم إلى هذه المنطقة بهدف معارضة الجماعة، فقال لهم أحد معلّمينا</w:t>
      </w:r>
      <w:r w:rsidR="00CD4A5D">
        <w:rPr>
          <w:rFonts w:cs="Traditional Arabic" w:hint="cs"/>
          <w:sz w:val="36"/>
          <w:szCs w:val="36"/>
          <w:rtl/>
          <w:lang w:bidi="ar-SY"/>
        </w:rPr>
        <w:t>:</w:t>
      </w:r>
      <w:r w:rsidRPr="00D543F8">
        <w:rPr>
          <w:rFonts w:cs="Traditional Arabic" w:hint="cs"/>
          <w:sz w:val="36"/>
          <w:szCs w:val="36"/>
          <w:rtl/>
          <w:lang w:bidi="ar-SY"/>
        </w:rPr>
        <w:t xml:space="preserve"> لكم أن تعارضونا ولا نمنعكم من المعارضة، لكن عليكم أن </w:t>
      </w:r>
      <w:r w:rsidR="00FE1C97" w:rsidRPr="00D543F8">
        <w:rPr>
          <w:rFonts w:cs="Traditional Arabic" w:hint="cs"/>
          <w:sz w:val="36"/>
          <w:szCs w:val="36"/>
          <w:rtl/>
          <w:lang w:bidi="ar-SY"/>
        </w:rPr>
        <w:t>تس</w:t>
      </w:r>
      <w:r w:rsidR="00FE1C97">
        <w:rPr>
          <w:rFonts w:cs="Traditional Arabic" w:hint="cs"/>
          <w:sz w:val="36"/>
          <w:szCs w:val="36"/>
          <w:rtl/>
          <w:lang w:bidi="ar-SY"/>
        </w:rPr>
        <w:t>تم</w:t>
      </w:r>
      <w:r w:rsidR="00FE1C97" w:rsidRPr="00D543F8">
        <w:rPr>
          <w:rFonts w:cs="Traditional Arabic" w:hint="cs"/>
          <w:sz w:val="36"/>
          <w:szCs w:val="36"/>
          <w:rtl/>
          <w:lang w:bidi="ar-SY"/>
        </w:rPr>
        <w:t xml:space="preserve">عوا </w:t>
      </w:r>
      <w:r w:rsidRPr="00D543F8">
        <w:rPr>
          <w:rFonts w:cs="Traditional Arabic" w:hint="cs"/>
          <w:sz w:val="36"/>
          <w:szCs w:val="36"/>
          <w:rtl/>
          <w:lang w:bidi="ar-SY"/>
        </w:rPr>
        <w:t xml:space="preserve">لدعوتنا أولا ثم يمكنكم أن تعارضونا بالدليل. فرفض المشايخ أن يأتوا لسماع دعوة جماعتنا، ولكن السيد عثمان استجاب وجاء لسماع الدعوة. فجرى الحديث معه بأن المسيح الموعود </w:t>
      </w:r>
      <w:r w:rsidR="00CD4A5D">
        <w:rPr>
          <w:rFonts w:cs="Traditional Arabic" w:hint="cs"/>
          <w:sz w:val="36"/>
          <w:szCs w:val="36"/>
          <w:lang w:bidi="ar-SY"/>
        </w:rPr>
        <w:sym w:font="AGA Arabesque" w:char="F075"/>
      </w:r>
      <w:r w:rsidRPr="00D543F8">
        <w:rPr>
          <w:rFonts w:cs="Traditional Arabic" w:hint="cs"/>
          <w:sz w:val="36"/>
          <w:szCs w:val="36"/>
          <w:rtl/>
          <w:lang w:bidi="ar-SY"/>
        </w:rPr>
        <w:t xml:space="preserve"> قد جاء. وكان اليوم الذي جاء فيه إلى مركزنا يوم الجمعة، وكانت خطبة الخليفة تبث على قناة ايم تي </w:t>
      </w:r>
      <w:r w:rsidRPr="00D543F8">
        <w:rPr>
          <w:rFonts w:cs="Traditional Arabic" w:hint="cs"/>
          <w:sz w:val="36"/>
          <w:szCs w:val="36"/>
          <w:rtl/>
          <w:lang w:bidi="ar-SY"/>
        </w:rPr>
        <w:lastRenderedPageBreak/>
        <w:t>اي وقت قدومه إلينا، فقلنا له يمكنك سماع الخطبة بعض الوقت إن كانت عندك فسحة من الوقت. قال حسنا، أستمع للخطبة قليلا. ولكنه عندما بدأ سماعها نسي ولم يدر</w:t>
      </w:r>
      <w:r w:rsidR="00C93326">
        <w:rPr>
          <w:rFonts w:cs="Traditional Arabic" w:hint="cs"/>
          <w:sz w:val="36"/>
          <w:szCs w:val="36"/>
          <w:rtl/>
          <w:lang w:bidi="ar-SY"/>
        </w:rPr>
        <w:t>ِ</w:t>
      </w:r>
      <w:r w:rsidRPr="00D543F8">
        <w:rPr>
          <w:rFonts w:cs="Traditional Arabic" w:hint="cs"/>
          <w:sz w:val="36"/>
          <w:szCs w:val="36"/>
          <w:rtl/>
          <w:lang w:bidi="ar-SY"/>
        </w:rPr>
        <w:t xml:space="preserve"> كم سمع</w:t>
      </w:r>
      <w:r w:rsidR="00FE1C97">
        <w:rPr>
          <w:rFonts w:cs="Traditional Arabic" w:hint="cs"/>
          <w:sz w:val="36"/>
          <w:szCs w:val="36"/>
          <w:rtl/>
          <w:lang w:bidi="ar-SY"/>
        </w:rPr>
        <w:t xml:space="preserve"> من</w:t>
      </w:r>
      <w:r w:rsidRPr="00D543F8">
        <w:rPr>
          <w:rFonts w:cs="Traditional Arabic" w:hint="cs"/>
          <w:sz w:val="36"/>
          <w:szCs w:val="36"/>
          <w:rtl/>
          <w:lang w:bidi="ar-SY"/>
        </w:rPr>
        <w:t xml:space="preserve">ها، </w:t>
      </w:r>
      <w:r w:rsidR="00FE1C97">
        <w:rPr>
          <w:rFonts w:cs="Traditional Arabic" w:hint="cs"/>
          <w:sz w:val="36"/>
          <w:szCs w:val="36"/>
          <w:rtl/>
          <w:lang w:bidi="ar-SY"/>
        </w:rPr>
        <w:t xml:space="preserve">ثم </w:t>
      </w:r>
      <w:r w:rsidRPr="00D543F8">
        <w:rPr>
          <w:rFonts w:cs="Traditional Arabic" w:hint="cs"/>
          <w:sz w:val="36"/>
          <w:szCs w:val="36"/>
          <w:rtl/>
          <w:lang w:bidi="ar-SY"/>
        </w:rPr>
        <w:t xml:space="preserve">أكمل سماعها كلها. وبعد انتهاء الخطبة قال: من المحال أن تكون الجماعة الأحمدية كافرة بحسب ما سمعت في الخطبة، لأن خليفتكم كان يبين سيرة أحد صحابة محمد رسول الله </w:t>
      </w:r>
      <w:r w:rsidR="00FE1C97" w:rsidRPr="00FE1C97">
        <w:rPr>
          <w:rFonts w:cs="Traditional Arabic"/>
          <w:sz w:val="36"/>
          <w:szCs w:val="36"/>
          <w:lang w:bidi="ar-SY"/>
        </w:rPr>
        <w:sym w:font="AGA Arabesque" w:char="F072"/>
      </w:r>
      <w:r w:rsidRPr="00D543F8">
        <w:rPr>
          <w:rFonts w:cs="Traditional Arabic" w:hint="cs"/>
          <w:sz w:val="36"/>
          <w:szCs w:val="36"/>
          <w:rtl/>
          <w:lang w:bidi="ar-SY"/>
        </w:rPr>
        <w:t xml:space="preserve">، وهذا لن تفعله جماعة كافرة. وبعد ذلك اليوم امتنع عن معارضة الجماعة الأحمدية، ثم بعد فترة انضم مع عائلته إلى الجماعة، وليس ذلك فقط بل إنه يقوم الآن بنشر دعوتنا، ويدفع التبرعات أيضا بانتظام. </w:t>
      </w:r>
    </w:p>
    <w:p w14:paraId="6DB3BACD" w14:textId="77777777" w:rsidR="00FF2CAA" w:rsidRPr="00D543F8" w:rsidRDefault="00FF2CAA" w:rsidP="00FF2CAA">
      <w:pPr>
        <w:bidi/>
        <w:spacing w:after="0" w:line="240" w:lineRule="auto"/>
        <w:jc w:val="both"/>
        <w:rPr>
          <w:rFonts w:cs="Traditional Arabic"/>
          <w:sz w:val="36"/>
          <w:szCs w:val="36"/>
          <w:rtl/>
          <w:lang w:bidi="ar-SY"/>
        </w:rPr>
      </w:pPr>
      <w:r w:rsidRPr="00D543F8">
        <w:rPr>
          <w:rFonts w:cs="Traditional Arabic" w:hint="cs"/>
          <w:sz w:val="36"/>
          <w:szCs w:val="36"/>
          <w:rtl/>
          <w:lang w:bidi="ar-SY"/>
        </w:rPr>
        <w:t>فهذا هو نتيجة التأثير الذي يجعله الله تعالى في خطب الجمعة التي يلقيها الخليفة.</w:t>
      </w:r>
    </w:p>
    <w:p w14:paraId="6A9C16B3" w14:textId="0E1BFE7A" w:rsidR="00FF2CAA" w:rsidRPr="00D543F8" w:rsidRDefault="00FF2CAA" w:rsidP="0004347D">
      <w:pPr>
        <w:bidi/>
        <w:spacing w:after="0" w:line="240" w:lineRule="auto"/>
        <w:jc w:val="both"/>
        <w:rPr>
          <w:rFonts w:cs="Traditional Arabic"/>
          <w:sz w:val="36"/>
          <w:szCs w:val="36"/>
          <w:rtl/>
          <w:lang w:bidi="ar-SY"/>
        </w:rPr>
      </w:pPr>
      <w:r w:rsidRPr="00D543F8">
        <w:rPr>
          <w:rFonts w:cs="Traditional Arabic" w:hint="cs"/>
          <w:sz w:val="36"/>
          <w:szCs w:val="36"/>
          <w:rtl/>
          <w:lang w:bidi="ar-SY"/>
        </w:rPr>
        <w:t xml:space="preserve">وكتب الداعية المحلي في </w:t>
      </w:r>
      <w:r w:rsidR="00FE1C97" w:rsidRPr="00D543F8">
        <w:rPr>
          <w:rFonts w:cs="Traditional Arabic" w:hint="cs"/>
          <w:sz w:val="36"/>
          <w:szCs w:val="36"/>
          <w:rtl/>
          <w:lang w:bidi="ar-SY"/>
        </w:rPr>
        <w:t>كونغو</w:t>
      </w:r>
      <w:r w:rsidR="00C93326">
        <w:rPr>
          <w:rFonts w:cs="Traditional Arabic" w:hint="cs"/>
          <w:sz w:val="36"/>
          <w:szCs w:val="36"/>
          <w:rtl/>
          <w:lang w:bidi="ar-SY"/>
        </w:rPr>
        <w:t xml:space="preserve"> </w:t>
      </w:r>
      <w:r w:rsidR="00FE1C97" w:rsidRPr="00D543F8">
        <w:rPr>
          <w:rFonts w:cs="Traditional Arabic" w:hint="cs"/>
          <w:sz w:val="36"/>
          <w:szCs w:val="36"/>
          <w:rtl/>
          <w:lang w:bidi="ar-SY"/>
        </w:rPr>
        <w:t>كن</w:t>
      </w:r>
      <w:r w:rsidR="00FE1C97">
        <w:rPr>
          <w:rFonts w:cs="Traditional Arabic" w:hint="cs"/>
          <w:sz w:val="36"/>
          <w:szCs w:val="36"/>
          <w:rtl/>
          <w:lang w:bidi="ar-SY"/>
        </w:rPr>
        <w:t>شاسا</w:t>
      </w:r>
      <w:r w:rsidRPr="00D543F8">
        <w:rPr>
          <w:rFonts w:cs="Traditional Arabic" w:hint="cs"/>
          <w:sz w:val="36"/>
          <w:szCs w:val="36"/>
          <w:rtl/>
          <w:lang w:bidi="ar-SY"/>
        </w:rPr>
        <w:t>: بدأنا حملة نشر الدعوة في إحدى المناطق، فبدأ المسلمون من غير جماعتنا حملة معارضة مخططة ضد جماعتنا. وبعد ثلاثة أشهر اتصل أحد هؤلاء المعارضين بمركزنا في يوم من الأيام، واسمه السيد عثمان، وقال إني أريد مع عائلتي كلها الانضمامَ إلى الجماعة الأحمدية. فسألناه عن السبب فقال: كانت زوجتي ذات يوم تشاهد القنوات وبالصدفة عثرت على قناة ايم تي اي، ولما كانت تعرف أني من أشد المعارضين للأحمدية، فنادتني، ولما هممت أن أتكلم بكلام س</w:t>
      </w:r>
      <w:r w:rsidR="00C93326">
        <w:rPr>
          <w:rFonts w:cs="Traditional Arabic" w:hint="cs"/>
          <w:sz w:val="36"/>
          <w:szCs w:val="36"/>
          <w:rtl/>
          <w:lang w:bidi="ar-SY"/>
        </w:rPr>
        <w:t>يئ</w:t>
      </w:r>
      <w:r w:rsidRPr="00D543F8">
        <w:rPr>
          <w:rFonts w:cs="Traditional Arabic" w:hint="cs"/>
          <w:sz w:val="36"/>
          <w:szCs w:val="36"/>
          <w:rtl/>
          <w:lang w:bidi="ar-SY"/>
        </w:rPr>
        <w:t xml:space="preserve"> بحق الجماعة قالت: عليك أن </w:t>
      </w:r>
      <w:r w:rsidR="00FE1C97" w:rsidRPr="00D543F8">
        <w:rPr>
          <w:rFonts w:cs="Traditional Arabic" w:hint="cs"/>
          <w:sz w:val="36"/>
          <w:szCs w:val="36"/>
          <w:rtl/>
          <w:lang w:bidi="ar-SY"/>
        </w:rPr>
        <w:t>تس</w:t>
      </w:r>
      <w:r w:rsidR="00FE1C97">
        <w:rPr>
          <w:rFonts w:cs="Traditional Arabic" w:hint="cs"/>
          <w:sz w:val="36"/>
          <w:szCs w:val="36"/>
          <w:rtl/>
          <w:lang w:bidi="ar-SY"/>
        </w:rPr>
        <w:t>تمع</w:t>
      </w:r>
      <w:r w:rsidR="00FE1C97" w:rsidRPr="00D543F8">
        <w:rPr>
          <w:rFonts w:cs="Traditional Arabic" w:hint="cs"/>
          <w:sz w:val="36"/>
          <w:szCs w:val="36"/>
          <w:rtl/>
          <w:lang w:bidi="ar-SY"/>
        </w:rPr>
        <w:t xml:space="preserve"> </w:t>
      </w:r>
      <w:r w:rsidRPr="00D543F8">
        <w:rPr>
          <w:rFonts w:cs="Traditional Arabic" w:hint="cs"/>
          <w:sz w:val="36"/>
          <w:szCs w:val="36"/>
          <w:rtl/>
          <w:lang w:bidi="ar-SY"/>
        </w:rPr>
        <w:t xml:space="preserve">أولا لهذا البرنامج كله. وكان البرنامج خطبةَ الخليفة التي كانت تبث على ايم تي اي في ذلك الوقت. يقول هذا الأخ: بعد سماع الخطبة أيقنت أن هذا الصوت الذي وقع في </w:t>
      </w:r>
      <w:ins w:id="23" w:author="Abdul Majeed Amir" w:date="2022-05-29T17:26:00Z">
        <w:r w:rsidR="00B14D4D">
          <w:rPr>
            <w:rFonts w:cs="Traditional Arabic" w:hint="cs"/>
            <w:sz w:val="36"/>
            <w:szCs w:val="36"/>
            <w:rtl/>
            <w:lang w:bidi="ar-SY"/>
          </w:rPr>
          <w:t>أُ</w:t>
        </w:r>
      </w:ins>
      <w:del w:id="24" w:author="Abdul Majeed Amir" w:date="2022-05-29T17:26:00Z">
        <w:r w:rsidRPr="00D543F8" w:rsidDel="00B14D4D">
          <w:rPr>
            <w:rFonts w:cs="Traditional Arabic" w:hint="cs"/>
            <w:sz w:val="36"/>
            <w:szCs w:val="36"/>
            <w:rtl/>
            <w:lang w:bidi="ar-SY"/>
          </w:rPr>
          <w:delText>آ</w:delText>
        </w:r>
      </w:del>
      <w:r w:rsidRPr="00D543F8">
        <w:rPr>
          <w:rFonts w:cs="Traditional Arabic" w:hint="cs"/>
          <w:sz w:val="36"/>
          <w:szCs w:val="36"/>
          <w:rtl/>
          <w:lang w:bidi="ar-SY"/>
        </w:rPr>
        <w:t>ذا</w:t>
      </w:r>
      <w:ins w:id="25" w:author="Abdul Majeed Amir" w:date="2022-05-29T17:27:00Z">
        <w:r w:rsidR="00B14D4D">
          <w:rPr>
            <w:rFonts w:cs="Traditional Arabic" w:hint="cs"/>
            <w:sz w:val="36"/>
            <w:szCs w:val="36"/>
            <w:rtl/>
            <w:lang w:bidi="ar-SY"/>
          </w:rPr>
          <w:t>نَ</w:t>
        </w:r>
      </w:ins>
      <w:del w:id="26" w:author="Abdul Majeed Amir" w:date="2022-05-29T17:27:00Z">
        <w:r w:rsidRPr="00D543F8" w:rsidDel="00B14D4D">
          <w:rPr>
            <w:rFonts w:cs="Traditional Arabic" w:hint="cs"/>
            <w:sz w:val="36"/>
            <w:szCs w:val="36"/>
            <w:rtl/>
            <w:lang w:bidi="ar-SY"/>
          </w:rPr>
          <w:delText>ن</w:delText>
        </w:r>
      </w:del>
      <w:r w:rsidRPr="00D543F8">
        <w:rPr>
          <w:rFonts w:cs="Traditional Arabic" w:hint="cs"/>
          <w:sz w:val="36"/>
          <w:szCs w:val="36"/>
          <w:rtl/>
          <w:lang w:bidi="ar-SY"/>
        </w:rPr>
        <w:t>ي</w:t>
      </w:r>
      <w:ins w:id="27" w:author="Abdul Majeed Amir" w:date="2022-05-29T17:27:00Z">
        <w:r w:rsidR="00B14D4D">
          <w:rPr>
            <w:rFonts w:cs="Traditional Arabic" w:hint="cs"/>
            <w:sz w:val="36"/>
            <w:szCs w:val="36"/>
            <w:rtl/>
            <w:lang w:bidi="ar-SY"/>
          </w:rPr>
          <w:t>ّ</w:t>
        </w:r>
      </w:ins>
      <w:r w:rsidRPr="00D543F8">
        <w:rPr>
          <w:rFonts w:cs="Traditional Arabic" w:hint="cs"/>
          <w:sz w:val="36"/>
          <w:szCs w:val="36"/>
          <w:rtl/>
          <w:lang w:bidi="ar-SY"/>
        </w:rPr>
        <w:t xml:space="preserve"> اليوم إنما هو وحده صورة حقيقية للإسلام، ولم يبق عندي بعد سماع كلام الخليفة </w:t>
      </w:r>
      <w:r w:rsidR="00FE1C97" w:rsidRPr="00D543F8">
        <w:rPr>
          <w:rFonts w:cs="Traditional Arabic" w:hint="cs"/>
          <w:sz w:val="36"/>
          <w:szCs w:val="36"/>
          <w:rtl/>
          <w:lang w:bidi="ar-SY"/>
        </w:rPr>
        <w:t>أدن</w:t>
      </w:r>
      <w:r w:rsidR="00FE1C97">
        <w:rPr>
          <w:rFonts w:cs="Traditional Arabic" w:hint="cs"/>
          <w:sz w:val="36"/>
          <w:szCs w:val="36"/>
          <w:rtl/>
          <w:lang w:bidi="ar-SY"/>
        </w:rPr>
        <w:t>ى</w:t>
      </w:r>
      <w:r w:rsidR="00FE1C97" w:rsidRPr="00D543F8">
        <w:rPr>
          <w:rFonts w:cs="Traditional Arabic" w:hint="cs"/>
          <w:sz w:val="36"/>
          <w:szCs w:val="36"/>
          <w:rtl/>
          <w:lang w:bidi="ar-SY"/>
        </w:rPr>
        <w:t xml:space="preserve"> </w:t>
      </w:r>
      <w:r w:rsidRPr="00D543F8">
        <w:rPr>
          <w:rFonts w:cs="Traditional Arabic" w:hint="cs"/>
          <w:sz w:val="36"/>
          <w:szCs w:val="36"/>
          <w:rtl/>
          <w:lang w:bidi="ar-SY"/>
        </w:rPr>
        <w:t>شك في صدق الجماعة الأحمدية.</w:t>
      </w:r>
    </w:p>
    <w:p w14:paraId="011FC47F" w14:textId="3E9BB225" w:rsidR="00FF2CAA" w:rsidRPr="00D543F8" w:rsidRDefault="00FF2CAA" w:rsidP="00FF2CAA">
      <w:pPr>
        <w:bidi/>
        <w:spacing w:after="0" w:line="240" w:lineRule="auto"/>
        <w:jc w:val="both"/>
        <w:rPr>
          <w:rFonts w:ascii="Jameel Noori Nastaleeq" w:hAnsi="Jameel Noori Nastaleeq" w:cs="Jameel Noori Nastaleeq"/>
          <w:sz w:val="36"/>
          <w:szCs w:val="36"/>
        </w:rPr>
      </w:pPr>
      <w:r w:rsidRPr="00D543F8">
        <w:rPr>
          <w:rFonts w:cs="Traditional Arabic" w:hint="cs"/>
          <w:sz w:val="36"/>
          <w:szCs w:val="36"/>
          <w:rtl/>
          <w:lang w:bidi="ar-SY"/>
        </w:rPr>
        <w:t xml:space="preserve">وأقول: ليس في هذا أي فضل أو كمال لي، إنما هو الله الذي يقوم بتكميل مهمة سيدنا المسيح الموعود </w:t>
      </w:r>
      <w:r w:rsidR="00C93326">
        <w:rPr>
          <w:rFonts w:cs="Traditional Arabic" w:hint="cs"/>
          <w:sz w:val="36"/>
          <w:szCs w:val="36"/>
          <w:lang w:bidi="ar-SY"/>
        </w:rPr>
        <w:sym w:font="AGA Arabesque" w:char="F075"/>
      </w:r>
      <w:r w:rsidRPr="00D543F8">
        <w:rPr>
          <w:rFonts w:cs="Traditional Arabic" w:hint="cs"/>
          <w:sz w:val="36"/>
          <w:szCs w:val="36"/>
          <w:rtl/>
          <w:lang w:bidi="ar-SY"/>
        </w:rPr>
        <w:t xml:space="preserve"> بواسطة الخلافة، وإن هي إلا أفضال الله التي يظهرها للناس.</w:t>
      </w:r>
    </w:p>
    <w:p w14:paraId="3AC1EC17" w14:textId="760E1E43" w:rsidR="00FF2CAA" w:rsidRPr="00D543F8" w:rsidRDefault="00FF2CAA" w:rsidP="009C5EB0">
      <w:pPr>
        <w:bidi/>
        <w:spacing w:after="0" w:line="240" w:lineRule="auto"/>
        <w:jc w:val="both"/>
        <w:rPr>
          <w:rFonts w:cs="Traditional Arabic"/>
          <w:sz w:val="36"/>
          <w:szCs w:val="36"/>
          <w:rtl/>
          <w:lang w:bidi="ar-SY"/>
        </w:rPr>
      </w:pPr>
      <w:r w:rsidRPr="00D543F8">
        <w:rPr>
          <w:rFonts w:cs="Traditional Arabic" w:hint="cs"/>
          <w:sz w:val="36"/>
          <w:szCs w:val="36"/>
          <w:rtl/>
          <w:lang w:bidi="ar-SY"/>
        </w:rPr>
        <w:t xml:space="preserve">وقال الداعية المسؤول في </w:t>
      </w:r>
      <w:r w:rsidR="009C5EB0" w:rsidRPr="00D543F8">
        <w:rPr>
          <w:rFonts w:cs="Traditional Arabic" w:hint="cs"/>
          <w:sz w:val="36"/>
          <w:szCs w:val="36"/>
          <w:rtl/>
          <w:lang w:bidi="ar-SY"/>
        </w:rPr>
        <w:t>غيني</w:t>
      </w:r>
      <w:r w:rsidR="009C5EB0">
        <w:rPr>
          <w:rFonts w:cs="Traditional Arabic" w:hint="cs"/>
          <w:sz w:val="36"/>
          <w:szCs w:val="36"/>
          <w:rtl/>
          <w:lang w:bidi="ar-SY"/>
        </w:rPr>
        <w:t>ا</w:t>
      </w:r>
      <w:r w:rsidR="00C93326">
        <w:rPr>
          <w:rFonts w:cs="Traditional Arabic" w:hint="cs"/>
          <w:sz w:val="36"/>
          <w:szCs w:val="36"/>
          <w:rtl/>
          <w:lang w:bidi="ar-SY"/>
        </w:rPr>
        <w:t xml:space="preserve"> </w:t>
      </w:r>
      <w:r w:rsidR="009C5EB0">
        <w:rPr>
          <w:rFonts w:cs="Traditional Arabic" w:hint="cs"/>
          <w:sz w:val="36"/>
          <w:szCs w:val="36"/>
          <w:rtl/>
          <w:lang w:bidi="ar-SY"/>
        </w:rPr>
        <w:t>بي</w:t>
      </w:r>
      <w:r w:rsidR="009C5EB0" w:rsidRPr="00D543F8">
        <w:rPr>
          <w:rFonts w:cs="Traditional Arabic" w:hint="cs"/>
          <w:sz w:val="36"/>
          <w:szCs w:val="36"/>
          <w:rtl/>
          <w:lang w:bidi="ar-SY"/>
        </w:rPr>
        <w:t>سا</w:t>
      </w:r>
      <w:r w:rsidR="00C93326">
        <w:rPr>
          <w:rFonts w:cs="Traditional Arabic" w:hint="cs"/>
          <w:sz w:val="36"/>
          <w:szCs w:val="36"/>
          <w:rtl/>
          <w:lang w:bidi="ar-SY"/>
        </w:rPr>
        <w:t>و</w:t>
      </w:r>
      <w:r w:rsidRPr="00D543F8">
        <w:rPr>
          <w:rFonts w:cs="Traditional Arabic" w:hint="cs"/>
          <w:sz w:val="36"/>
          <w:szCs w:val="36"/>
          <w:rtl/>
          <w:lang w:bidi="ar-SY"/>
        </w:rPr>
        <w:t xml:space="preserve">: قمنا بالدعوة في قرية، فصدّق معظم أهلها دعوة الأحمدية، لكن ظلت أربع عائلات منهم ترفض دعوتنا. وعندما ذهب فريقنا لتركيب قناة ام تي اي في تلك القرية دعا معلّمنا هذه العائلات الأربع الرافضة لدعوة الأحمدية إلى زيارة مسجدنا، ولما جاءوا قال لهم: هذه قناتنا الإسلامية فتعالوا شاهِدوها، وسوف تشاهدون أيضا صورة سيدنا المسيح الموعود </w:t>
      </w:r>
      <w:r w:rsidR="009C5EB0" w:rsidRPr="009C5EB0">
        <w:rPr>
          <w:rFonts w:cs="Traditional Arabic"/>
          <w:sz w:val="36"/>
          <w:szCs w:val="36"/>
          <w:lang w:bidi="ar-SY"/>
        </w:rPr>
        <w:sym w:font="AGA Arabesque" w:char="F075"/>
      </w:r>
      <w:r w:rsidR="009C5EB0">
        <w:rPr>
          <w:rFonts w:cs="Traditional Arabic" w:hint="cs"/>
          <w:sz w:val="36"/>
          <w:szCs w:val="36"/>
          <w:rtl/>
          <w:lang w:bidi="ar-SY"/>
        </w:rPr>
        <w:t xml:space="preserve"> </w:t>
      </w:r>
      <w:r w:rsidRPr="00D543F8">
        <w:rPr>
          <w:rFonts w:cs="Traditional Arabic" w:hint="cs"/>
          <w:sz w:val="36"/>
          <w:szCs w:val="36"/>
          <w:rtl/>
          <w:lang w:bidi="ar-SY"/>
        </w:rPr>
        <w:t xml:space="preserve">وخلفيته الحالي. وبعد تركيب القناة صلينا الصلاة ثم فتحنا قناة ايم تي اي ثانية، وكانت خطبة الجمعة تبث عليها، فظل هؤلاء الضيوف غير الأحمديين يشاهدون القناة </w:t>
      </w:r>
      <w:r w:rsidR="009C5EB0">
        <w:rPr>
          <w:rFonts w:cs="Traditional Arabic" w:hint="cs"/>
          <w:sz w:val="36"/>
          <w:szCs w:val="36"/>
          <w:rtl/>
          <w:lang w:bidi="ar-SY"/>
        </w:rPr>
        <w:t>منصتين</w:t>
      </w:r>
      <w:r w:rsidRPr="00D543F8">
        <w:rPr>
          <w:rFonts w:cs="Traditional Arabic" w:hint="cs"/>
          <w:sz w:val="36"/>
          <w:szCs w:val="36"/>
          <w:rtl/>
          <w:lang w:bidi="ar-SY"/>
        </w:rPr>
        <w:t xml:space="preserve">، وكانوا ينظرون إلى صورة الخليفة بكل تركيز. وكانت الخطبة تبث مع الترجمة الإنجليزية، فقال لهم المعلم دعوني أترجمها لكم. فقال </w:t>
      </w:r>
      <w:r w:rsidRPr="00D543F8">
        <w:rPr>
          <w:rFonts w:cs="Traditional Arabic" w:hint="cs"/>
          <w:sz w:val="36"/>
          <w:szCs w:val="36"/>
          <w:rtl/>
          <w:lang w:bidi="ar-SY"/>
        </w:rPr>
        <w:lastRenderedPageBreak/>
        <w:t>أحدهم: لا شك أننا لا نفهم الخطبة، ولكني أستطيع أن أقسم بالله تعالى أن هذا الخطيب لا يمكن أن يكذب، وإذا كان هذا خليفة هذه الجماعة فمن المحال أن تكون هذه الجماعة كاذبة. ثم أعلن للتوّ دخوله في الجماعة الأحمدية.</w:t>
      </w:r>
    </w:p>
    <w:p w14:paraId="3C8B11C9" w14:textId="16ABF4F7" w:rsidR="00FF2CAA" w:rsidRPr="00D543F8" w:rsidRDefault="00FF2CAA" w:rsidP="009C5EB0">
      <w:pPr>
        <w:bidi/>
        <w:spacing w:after="0" w:line="240" w:lineRule="auto"/>
        <w:jc w:val="both"/>
        <w:rPr>
          <w:rFonts w:ascii="Jameel Noori Nastaleeq" w:hAnsi="Jameel Noori Nastaleeq" w:cs="Jameel Noori Nastaleeq"/>
          <w:sz w:val="36"/>
          <w:szCs w:val="36"/>
          <w:rtl/>
          <w:lang w:bidi="ar-SY"/>
        </w:rPr>
      </w:pPr>
      <w:r w:rsidRPr="00D543F8">
        <w:rPr>
          <w:rFonts w:cs="Traditional Arabic" w:hint="cs"/>
          <w:sz w:val="36"/>
          <w:szCs w:val="36"/>
          <w:rtl/>
          <w:lang w:bidi="ar-SY"/>
        </w:rPr>
        <w:t>وكتب معلم لنا في دولة مالي: جاء شخص إلى مركزنا وأخبرنا أنه يستمع للإذاعة الأحمدية بانتظام، وأنه يريد البيعة. فملأ استمارة البيعة. وكان مثقفا فقال إذا كانت عندكم منشورات بالفرنسية ف</w:t>
      </w:r>
      <w:r w:rsidR="00C93326">
        <w:rPr>
          <w:rFonts w:cs="Traditional Arabic" w:hint="cs"/>
          <w:sz w:val="36"/>
          <w:szCs w:val="36"/>
          <w:rtl/>
          <w:lang w:bidi="ar-SY"/>
        </w:rPr>
        <w:t>أ</w:t>
      </w:r>
      <w:r w:rsidRPr="00D543F8">
        <w:rPr>
          <w:rFonts w:cs="Traditional Arabic" w:hint="cs"/>
          <w:sz w:val="36"/>
          <w:szCs w:val="36"/>
          <w:rtl/>
          <w:lang w:bidi="ar-SY"/>
        </w:rPr>
        <w:t xml:space="preserve">توني </w:t>
      </w:r>
      <w:r w:rsidR="009C5EB0">
        <w:rPr>
          <w:rFonts w:cs="Traditional Arabic" w:hint="cs"/>
          <w:sz w:val="36"/>
          <w:szCs w:val="36"/>
          <w:rtl/>
          <w:lang w:bidi="ar-SY"/>
        </w:rPr>
        <w:t>به</w:t>
      </w:r>
      <w:r w:rsidR="009C5EB0" w:rsidRPr="00D543F8">
        <w:rPr>
          <w:rFonts w:cs="Traditional Arabic" w:hint="cs"/>
          <w:sz w:val="36"/>
          <w:szCs w:val="36"/>
          <w:rtl/>
          <w:lang w:bidi="ar-SY"/>
        </w:rPr>
        <w:t xml:space="preserve">ا </w:t>
      </w:r>
      <w:r w:rsidRPr="00D543F8">
        <w:rPr>
          <w:rFonts w:cs="Traditional Arabic" w:hint="cs"/>
          <w:sz w:val="36"/>
          <w:szCs w:val="36"/>
          <w:rtl/>
          <w:lang w:bidi="ar-SY"/>
        </w:rPr>
        <w:t xml:space="preserve">لأستفيد منها وأفيد بها زملائي. فآتاه المعلم منشورات مختلفة باللغة الفرنسية بينها خطبي المختلفة حول السلام في العالم ولا سيما كتاب: الأزمة العالمية والسبيل إلى السلام. فما لبث الرجل أن فتح الكتاب، وعندما رأى صورتي أخذ في البكاء. ثم قال: كنت من قبل في جماعة "الداعون" وكنت أدعو الله تعالى دوما أن يهديني إلى الصراط المستقيم، وخلال أيام الدعاء هذه رأيت في المنام خليفة المسيح مرارا، ولكني كنت لا أعرف من هو، وقد أدركت اليوم أن دعائي قد أجيب وأن الله تعالى قد هداني.  </w:t>
      </w:r>
    </w:p>
    <w:p w14:paraId="3E3632BF" w14:textId="5DE16EB0" w:rsidR="00FF2CAA" w:rsidRPr="00D543F8" w:rsidRDefault="00FF2CAA" w:rsidP="009C5EB0">
      <w:pPr>
        <w:bidi/>
        <w:spacing w:after="0" w:line="240" w:lineRule="auto"/>
        <w:jc w:val="both"/>
        <w:rPr>
          <w:rFonts w:ascii="Jameel Noori Nastaleeq" w:hAnsi="Jameel Noori Nastaleeq" w:cs="Jameel Noori Nastaleeq"/>
          <w:sz w:val="36"/>
          <w:szCs w:val="36"/>
          <w:rtl/>
          <w:lang w:bidi="ar-SY"/>
        </w:rPr>
      </w:pPr>
      <w:r w:rsidRPr="00D543F8">
        <w:rPr>
          <w:rFonts w:cs="Traditional Arabic" w:hint="cs"/>
          <w:sz w:val="36"/>
          <w:szCs w:val="36"/>
          <w:rtl/>
          <w:lang w:bidi="ar-SY"/>
        </w:rPr>
        <w:t xml:space="preserve">هناك أخت عربية اسمها نسمة تقول: قبْل بيعتي بعامين رأيت صورة سيدنا المسيح الموعود </w:t>
      </w:r>
      <w:r w:rsidR="009C5EB0" w:rsidRPr="009C5EB0">
        <w:rPr>
          <w:rFonts w:cs="Traditional Arabic"/>
          <w:sz w:val="36"/>
          <w:szCs w:val="36"/>
          <w:lang w:bidi="ar-SY"/>
        </w:rPr>
        <w:sym w:font="AGA Arabesque" w:char="F075"/>
      </w:r>
      <w:r w:rsidRPr="00D543F8">
        <w:rPr>
          <w:rFonts w:cs="Traditional Arabic" w:hint="cs"/>
          <w:sz w:val="36"/>
          <w:szCs w:val="36"/>
          <w:rtl/>
          <w:lang w:bidi="ar-SY"/>
        </w:rPr>
        <w:t xml:space="preserve"> أول مرة (وقبل ذكر هذه القصة تقول الأخت في رسالتها لي: لقد ذكرتم في الخطبة قصة طفل صغير أرسل لكم رسالة -في زعمه- وهي عبارة عن خطوط معوجة وقال لكم في الرسالة: إني أحبك يا أيها الخليفة. والأطفال لا يكذبون، فتأثرت جدا من قصة هذا الطفل. ثم بايعت هذه الأخت، وبعد البيعة بفترة قصيرة أرسلت هذه الرسالة التي تقول فيها:) قبْل بيعتي بعامين رأيت صورة سيدنا المسيح الموعود </w:t>
      </w:r>
      <w:r w:rsidR="00F72265">
        <w:rPr>
          <w:rFonts w:cs="Traditional Arabic" w:hint="cs"/>
          <w:sz w:val="36"/>
          <w:szCs w:val="36"/>
          <w:lang w:bidi="ar-SY"/>
        </w:rPr>
        <w:sym w:font="AGA Arabesque" w:char="F075"/>
      </w:r>
      <w:r w:rsidRPr="00D543F8">
        <w:rPr>
          <w:rFonts w:cs="Traditional Arabic" w:hint="cs"/>
          <w:sz w:val="36"/>
          <w:szCs w:val="36"/>
          <w:rtl/>
          <w:lang w:bidi="ar-SY"/>
        </w:rPr>
        <w:t xml:space="preserve"> أول مرة، فخاطبت صورتَه وقلت: إن ملامح وجهك تنبئ أنك من الصالحين ويستحيل أن تكذب، ومع ذلك لا أستطيع أن أصدق دعواك أنك مبعوث سماوي. ثم بعد المطالعة لمدة عامين بايعت في مستهل عام 2016، ومع ذلك ظلت في قلبي شكوك تجاه الخلافة.</w:t>
      </w:r>
    </w:p>
    <w:p w14:paraId="4045A45A" w14:textId="74098894" w:rsidR="00FF2CAA" w:rsidRPr="00D543F8" w:rsidRDefault="00FF2CAA" w:rsidP="009C5EB0">
      <w:pPr>
        <w:bidi/>
        <w:spacing w:after="0" w:line="240" w:lineRule="auto"/>
        <w:jc w:val="both"/>
        <w:rPr>
          <w:rFonts w:cs="Traditional Arabic"/>
          <w:sz w:val="36"/>
          <w:szCs w:val="36"/>
          <w:rtl/>
          <w:lang w:bidi="ar-SY"/>
        </w:rPr>
      </w:pPr>
      <w:r w:rsidRPr="00D543F8">
        <w:rPr>
          <w:rFonts w:cs="Traditional Arabic" w:hint="cs"/>
          <w:sz w:val="36"/>
          <w:szCs w:val="36"/>
          <w:rtl/>
          <w:lang w:bidi="ar-SY"/>
        </w:rPr>
        <w:t xml:space="preserve">كان شيطانُ نفسي يقول: كيف يمكن أن أسمح لشخص يدّعي الخلافة بالتصرف على حياتي؟ ولماذا أراسل مثل هذا الشخص وأخبره بأخباري وأحوالي؟ وما الفائدة من الخلافة؟ ولكن هذه الشكوك زالت بقراءة كتاب "الخلافة الراشدة" لسيدنا المصلح الموعود، وكتابكم "نظام الخلافة والطاعة"، ووجدت الجواب على أسئلتي كلها. ثم لما </w:t>
      </w:r>
      <w:r w:rsidR="009C5EB0" w:rsidRPr="00D543F8">
        <w:rPr>
          <w:rFonts w:cs="Traditional Arabic" w:hint="cs"/>
          <w:sz w:val="36"/>
          <w:szCs w:val="36"/>
          <w:rtl/>
          <w:lang w:bidi="ar-SY"/>
        </w:rPr>
        <w:t>را</w:t>
      </w:r>
      <w:r w:rsidR="009C5EB0">
        <w:rPr>
          <w:rFonts w:cs="Traditional Arabic" w:hint="cs"/>
          <w:sz w:val="36"/>
          <w:szCs w:val="36"/>
          <w:rtl/>
          <w:lang w:bidi="ar-SY"/>
        </w:rPr>
        <w:t>سل</w:t>
      </w:r>
      <w:r w:rsidR="009C5EB0" w:rsidRPr="00D543F8">
        <w:rPr>
          <w:rFonts w:cs="Traditional Arabic" w:hint="cs"/>
          <w:sz w:val="36"/>
          <w:szCs w:val="36"/>
          <w:rtl/>
          <w:lang w:bidi="ar-SY"/>
        </w:rPr>
        <w:t xml:space="preserve">تكم </w:t>
      </w:r>
      <w:r w:rsidRPr="00D543F8">
        <w:rPr>
          <w:rFonts w:cs="Traditional Arabic" w:hint="cs"/>
          <w:sz w:val="36"/>
          <w:szCs w:val="36"/>
          <w:rtl/>
          <w:lang w:bidi="ar-SY"/>
        </w:rPr>
        <w:t xml:space="preserve">وصلني جوابكم وزالت هذه الشبهات </w:t>
      </w:r>
      <w:r w:rsidR="009C5EB0">
        <w:rPr>
          <w:rFonts w:cs="Traditional Arabic" w:hint="cs"/>
          <w:sz w:val="36"/>
          <w:szCs w:val="36"/>
          <w:rtl/>
          <w:lang w:bidi="ar-SY"/>
        </w:rPr>
        <w:t>تماما</w:t>
      </w:r>
      <w:r w:rsidRPr="00D543F8">
        <w:rPr>
          <w:rFonts w:cs="Traditional Arabic" w:hint="cs"/>
          <w:sz w:val="36"/>
          <w:szCs w:val="36"/>
          <w:rtl/>
          <w:lang w:bidi="ar-SY"/>
        </w:rPr>
        <w:t xml:space="preserve">، وأيقنت بأن الخلافة أيضا سائرة على خطى سيدنا المسيح الموعود </w:t>
      </w:r>
      <w:r w:rsidR="009C5EB0" w:rsidRPr="009C5EB0">
        <w:rPr>
          <w:rFonts w:cs="Traditional Arabic"/>
          <w:sz w:val="36"/>
          <w:szCs w:val="36"/>
          <w:lang w:bidi="ar-SY"/>
        </w:rPr>
        <w:sym w:font="AGA Arabesque" w:char="F075"/>
      </w:r>
      <w:r w:rsidRPr="00D543F8">
        <w:rPr>
          <w:rFonts w:cs="Traditional Arabic" w:hint="cs"/>
          <w:sz w:val="36"/>
          <w:szCs w:val="36"/>
          <w:rtl/>
          <w:lang w:bidi="ar-SY"/>
        </w:rPr>
        <w:t xml:space="preserve">. </w:t>
      </w:r>
    </w:p>
    <w:p w14:paraId="4ABED7CD" w14:textId="2CC993A6" w:rsidR="00FF2CAA" w:rsidRPr="00D543F8" w:rsidRDefault="00FF2CAA" w:rsidP="009C5EB0">
      <w:pPr>
        <w:bidi/>
        <w:spacing w:after="0" w:line="240" w:lineRule="auto"/>
        <w:jc w:val="both"/>
        <w:rPr>
          <w:rFonts w:cs="Traditional Arabic"/>
          <w:sz w:val="36"/>
          <w:szCs w:val="36"/>
          <w:rtl/>
          <w:lang w:bidi="ar-SY"/>
        </w:rPr>
      </w:pPr>
      <w:r w:rsidRPr="00D543F8">
        <w:rPr>
          <w:rFonts w:cs="Traditional Arabic" w:hint="cs"/>
          <w:sz w:val="36"/>
          <w:szCs w:val="36"/>
          <w:rtl/>
          <w:lang w:bidi="ar-SY"/>
        </w:rPr>
        <w:lastRenderedPageBreak/>
        <w:t xml:space="preserve">وهناك أخت كتبت: إن المحبة التي يلقيها الله بنفسه في القلوب يلقيها بكل قوة، ولكن لا نعرف سبب هذه المحبة، ومن أجل ذلك فإن معظم الأحمديين يحبون سيدنا المسيح الموعود </w:t>
      </w:r>
      <w:r w:rsidR="009C5EB0" w:rsidRPr="009C5EB0">
        <w:rPr>
          <w:rFonts w:cs="Traditional Arabic"/>
          <w:sz w:val="36"/>
          <w:szCs w:val="36"/>
          <w:lang w:bidi="ar-SY"/>
        </w:rPr>
        <w:sym w:font="AGA Arabesque" w:char="F075"/>
      </w:r>
      <w:r w:rsidR="009C5EB0">
        <w:rPr>
          <w:rFonts w:cs="Traditional Arabic" w:hint="cs"/>
          <w:sz w:val="36"/>
          <w:szCs w:val="36"/>
          <w:rtl/>
          <w:lang w:bidi="ar-SY"/>
        </w:rPr>
        <w:t xml:space="preserve"> </w:t>
      </w:r>
      <w:r w:rsidRPr="00D543F8">
        <w:rPr>
          <w:rFonts w:cs="Traditional Arabic" w:hint="cs"/>
          <w:sz w:val="36"/>
          <w:szCs w:val="36"/>
          <w:rtl/>
          <w:lang w:bidi="ar-SY"/>
        </w:rPr>
        <w:t xml:space="preserve">وخلفاءه عموما، وحضرتكم خصوصا، حبًا كحب الأطفال. قبْل البيعة لم يكن لنا عهد ولا خبرة بهذه المحبة.  </w:t>
      </w:r>
    </w:p>
    <w:p w14:paraId="1669BBC7" w14:textId="2C60304D" w:rsidR="00FF2CAA" w:rsidRPr="00D543F8" w:rsidRDefault="00FF2CAA" w:rsidP="009C5EB0">
      <w:pPr>
        <w:bidi/>
        <w:spacing w:after="0" w:line="240" w:lineRule="auto"/>
        <w:jc w:val="both"/>
        <w:rPr>
          <w:rFonts w:ascii="Jameel Noori Nastaleeq" w:hAnsi="Jameel Noori Nastaleeq" w:cs="Jameel Noori Nastaleeq"/>
          <w:sz w:val="36"/>
          <w:szCs w:val="36"/>
          <w:rtl/>
          <w:lang w:bidi="ar-SY"/>
        </w:rPr>
      </w:pPr>
      <w:r w:rsidRPr="00D543F8">
        <w:rPr>
          <w:rFonts w:cs="Traditional Arabic" w:hint="cs"/>
          <w:sz w:val="36"/>
          <w:szCs w:val="36"/>
          <w:rtl/>
          <w:lang w:bidi="ar-SY"/>
        </w:rPr>
        <w:t xml:space="preserve"> وكتب أحد دعاتنا في نيجيريا: في إحدى ندوات الأسئلة والأجوبة جرى النقاش حول سؤال: هل يجوز لنا </w:t>
      </w:r>
      <w:r w:rsidR="009C5EB0">
        <w:rPr>
          <w:rFonts w:cs="Traditional Arabic" w:hint="cs"/>
          <w:sz w:val="36"/>
          <w:szCs w:val="36"/>
          <w:rtl/>
          <w:lang w:bidi="ar-SY"/>
        </w:rPr>
        <w:t>-</w:t>
      </w:r>
      <w:r w:rsidRPr="00D543F8">
        <w:rPr>
          <w:rFonts w:cs="Traditional Arabic" w:hint="cs"/>
          <w:sz w:val="36"/>
          <w:szCs w:val="36"/>
          <w:rtl/>
          <w:lang w:bidi="ar-SY"/>
        </w:rPr>
        <w:t xml:space="preserve">كما هي العادة السائدة- أن ندعو الأولاد بأسمائهم العائلية التي هي أسماء أجدادهم القدامى بدلاً من أن ندعوهم بأسماء آبائهم الحقيقيين. فقلت للإخوة إن ما يأمرنا به القرآن الكريم هو أن ندعو الأولاد لأسماء آبائهم. فلم يطمئن بردي بعض الحضور، ولا سيما غير الأحمديين وبعض المبايعين الجدد. ولكن بعد يومين بُثّتْ خطبتكم حول الصحابة وذكرتم فيها قصة الصحابي زيد بن </w:t>
      </w:r>
      <w:r w:rsidR="00D34B2E">
        <w:rPr>
          <w:rFonts w:cs="Traditional Arabic" w:hint="cs"/>
          <w:sz w:val="36"/>
          <w:szCs w:val="36"/>
          <w:rtl/>
          <w:lang w:bidi="ar-SY"/>
        </w:rPr>
        <w:t>حارثة</w:t>
      </w:r>
      <w:r w:rsidR="00D34B2E" w:rsidRPr="00D543F8">
        <w:rPr>
          <w:rFonts w:cs="Traditional Arabic" w:hint="cs"/>
          <w:sz w:val="36"/>
          <w:szCs w:val="36"/>
          <w:rtl/>
          <w:lang w:bidi="ar-SY"/>
        </w:rPr>
        <w:t xml:space="preserve"> </w:t>
      </w:r>
      <w:r w:rsidR="009C5EB0" w:rsidRPr="009C5EB0">
        <w:rPr>
          <w:rFonts w:cs="Traditional Arabic"/>
          <w:sz w:val="36"/>
          <w:szCs w:val="36"/>
          <w:lang w:bidi="ar-SY"/>
        </w:rPr>
        <w:sym w:font="AGA Arabesque" w:char="F074"/>
      </w:r>
      <w:r w:rsidR="009C5EB0">
        <w:rPr>
          <w:rFonts w:cs="Traditional Arabic" w:hint="cs"/>
          <w:sz w:val="36"/>
          <w:szCs w:val="36"/>
          <w:rtl/>
          <w:lang w:bidi="ar-SY"/>
        </w:rPr>
        <w:t xml:space="preserve"> </w:t>
      </w:r>
      <w:r w:rsidRPr="00D543F8">
        <w:rPr>
          <w:rFonts w:cs="Traditional Arabic" w:hint="cs"/>
          <w:sz w:val="36"/>
          <w:szCs w:val="36"/>
          <w:rtl/>
          <w:lang w:bidi="ar-SY"/>
        </w:rPr>
        <w:t>وأخبرتم أن العرب كانوا يدعونه زيد بن محمد، فأمر الله في القرآن بأن</w:t>
      </w:r>
      <w:r w:rsidR="00D34B2E">
        <w:rPr>
          <w:rFonts w:cs="Traditional Arabic" w:hint="cs"/>
          <w:sz w:val="36"/>
          <w:szCs w:val="36"/>
          <w:rtl/>
          <w:lang w:bidi="ar-SY"/>
        </w:rPr>
        <w:t>ِ</w:t>
      </w:r>
      <w:r w:rsidRPr="00D543F8">
        <w:rPr>
          <w:rFonts w:cs="Traditional Arabic" w:hint="cs"/>
          <w:sz w:val="36"/>
          <w:szCs w:val="36"/>
          <w:rtl/>
          <w:lang w:bidi="ar-SY"/>
        </w:rPr>
        <w:t xml:space="preserve"> ادعو الأولاد لآبائهم. وبعد سماع هذه الخطبة فرحت الجماعة كلها ولا سيما الإخوة الذين كانوا يناقشون هذه القضية قبل يومين، وقالوا لقد أرشدنا الخليفة في القضية الآن.</w:t>
      </w:r>
    </w:p>
    <w:p w14:paraId="75F7188E" w14:textId="526DBB68" w:rsidR="00D34B2E" w:rsidRDefault="00FF2CAA" w:rsidP="0004347D">
      <w:pPr>
        <w:bidi/>
        <w:spacing w:after="0" w:line="240" w:lineRule="auto"/>
        <w:jc w:val="both"/>
        <w:rPr>
          <w:rFonts w:ascii="Traditional Arabic" w:hAnsi="Traditional Arabic" w:cs="Traditional Arabic"/>
          <w:sz w:val="36"/>
          <w:szCs w:val="36"/>
          <w:rtl/>
        </w:rPr>
      </w:pPr>
      <w:r w:rsidRPr="00D543F8">
        <w:rPr>
          <w:rFonts w:cs="Traditional Arabic" w:hint="cs"/>
          <w:sz w:val="36"/>
          <w:szCs w:val="36"/>
          <w:rtl/>
          <w:lang w:bidi="ar-SY"/>
        </w:rPr>
        <w:t xml:space="preserve"> فظن بعض الإخوة أن الداعية ربما أبلغ الخليفة في هذا اليومين الماضين بما جرى في المجلس</w:t>
      </w:r>
      <w:r w:rsidR="009C5EB0">
        <w:rPr>
          <w:rFonts w:cs="Traditional Arabic" w:hint="cs"/>
          <w:sz w:val="36"/>
          <w:szCs w:val="36"/>
          <w:rtl/>
          <w:lang w:bidi="ar-SY"/>
        </w:rPr>
        <w:t xml:space="preserve"> </w:t>
      </w:r>
      <w:r w:rsidRPr="00D543F8">
        <w:rPr>
          <w:rFonts w:cs="Traditional Arabic" w:hint="cs"/>
          <w:sz w:val="36"/>
          <w:szCs w:val="36"/>
          <w:rtl/>
          <w:lang w:bidi="ar-SY"/>
        </w:rPr>
        <w:t xml:space="preserve">ولذلك ذكر الخليفة هذا الأمر في الخطبة، فأخبرهم الداعية أنه لم يكتب عن هذا الأمر للخليفة بتاتا. </w:t>
      </w:r>
      <w:r w:rsidR="000F0FEA">
        <w:rPr>
          <w:rFonts w:ascii="Traditional Arabic" w:hAnsi="Traditional Arabic" w:cs="Traditional Arabic" w:hint="cs"/>
          <w:sz w:val="36"/>
          <w:szCs w:val="36"/>
          <w:rtl/>
        </w:rPr>
        <w:t>قالوا</w:t>
      </w:r>
      <w:r w:rsidR="009C5EB0">
        <w:rPr>
          <w:rFonts w:ascii="Traditional Arabic" w:hAnsi="Traditional Arabic" w:cs="Traditional Arabic" w:hint="cs"/>
          <w:sz w:val="36"/>
          <w:szCs w:val="36"/>
          <w:rtl/>
        </w:rPr>
        <w:t xml:space="preserve"> لقد</w:t>
      </w:r>
      <w:r w:rsidR="000F0FEA">
        <w:rPr>
          <w:rFonts w:ascii="Traditional Arabic" w:hAnsi="Traditional Arabic" w:cs="Traditional Arabic" w:hint="cs"/>
          <w:sz w:val="36"/>
          <w:szCs w:val="36"/>
          <w:rtl/>
        </w:rPr>
        <w:t xml:space="preserve"> فرحنا للغاية أن الله تعالى بنفسه جعل الخليفة يرد على سؤالنا. وفي هذه الفرحة اشترى رجل ثري من الجماعة المحلية تلفازا كبيرا آخر لمشاهدة أيم تي إيه وركَّبه في قاعة المسجد الخاصة للجنة إماء الله والنساء لكي</w:t>
      </w:r>
      <w:del w:id="28" w:author="Abdul Majeed Amir" w:date="2022-05-29T17:27:00Z">
        <w:r w:rsidR="000F0FEA" w:rsidDel="00B14D4D">
          <w:rPr>
            <w:rFonts w:ascii="Traditional Arabic" w:hAnsi="Traditional Arabic" w:cs="Traditional Arabic" w:hint="cs"/>
            <w:sz w:val="36"/>
            <w:szCs w:val="36"/>
            <w:rtl/>
          </w:rPr>
          <w:delText xml:space="preserve"> </w:delText>
        </w:r>
      </w:del>
      <w:r w:rsidR="000F0FEA">
        <w:rPr>
          <w:rFonts w:ascii="Traditional Arabic" w:hAnsi="Traditional Arabic" w:cs="Traditional Arabic" w:hint="cs"/>
          <w:sz w:val="36"/>
          <w:szCs w:val="36"/>
          <w:rtl/>
        </w:rPr>
        <w:t xml:space="preserve">لا تبقى النساء محرومات من بركات الخلافة، ثم قال إن الخلافة إنما </w:t>
      </w:r>
      <w:r w:rsidR="009C5EB0">
        <w:rPr>
          <w:rFonts w:ascii="Traditional Arabic" w:hAnsi="Traditional Arabic" w:cs="Traditional Arabic" w:hint="cs"/>
          <w:sz w:val="36"/>
          <w:szCs w:val="36"/>
          <w:rtl/>
        </w:rPr>
        <w:t xml:space="preserve">تحيا </w:t>
      </w:r>
      <w:r w:rsidR="000F0FEA">
        <w:rPr>
          <w:rFonts w:ascii="Traditional Arabic" w:hAnsi="Traditional Arabic" w:cs="Traditional Arabic" w:hint="cs"/>
          <w:sz w:val="36"/>
          <w:szCs w:val="36"/>
          <w:rtl/>
        </w:rPr>
        <w:t xml:space="preserve">في القلوب. </w:t>
      </w:r>
    </w:p>
    <w:p w14:paraId="41FA73F1" w14:textId="34EFFE2F" w:rsidR="000F0FEA" w:rsidRDefault="000F0FEA" w:rsidP="00D34B2E">
      <w:pPr>
        <w:bidi/>
        <w:spacing w:after="0"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الآن من ذا الذي يُنشئ هذه العلاقة مع الخلافة في هؤلاء الأحمديين المقيمين في المناطق النائية في مختلف البلدان وفي مختلف الأمم؟ إنه تأييد الله ونصرته يقينا وإلا لا يستطيع الفكر البشري أن يستوعب هذا الأمر. </w:t>
      </w:r>
    </w:p>
    <w:p w14:paraId="1D21173E" w14:textId="77777777" w:rsidR="00D34B2E" w:rsidRDefault="000F0FEA" w:rsidP="009C5EB0">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ثم قالت سيدة من</w:t>
      </w:r>
      <w:r w:rsidR="009C5EB0">
        <w:rPr>
          <w:rFonts w:ascii="Traditional Arabic" w:hAnsi="Traditional Arabic" w:cs="Traditional Arabic" w:hint="cs"/>
          <w:sz w:val="36"/>
          <w:szCs w:val="36"/>
          <w:rtl/>
        </w:rPr>
        <w:t xml:space="preserve"> الن</w:t>
      </w:r>
      <w:r>
        <w:rPr>
          <w:rFonts w:ascii="Traditional Arabic" w:hAnsi="Traditional Arabic" w:cs="Traditional Arabic" w:hint="cs"/>
          <w:sz w:val="36"/>
          <w:szCs w:val="36"/>
          <w:rtl/>
        </w:rPr>
        <w:t xml:space="preserve">رويج السيدة بيريفان: يدعي كل أحمدي صادق أن الخليفة يعيش في قلوبنا وفي عيوننا وندعو له ولا يهمنا في الدنيا شيء إلا أن نرضيه ونفكر في سبل تخفف عنه ثقله. لقد بين حضرته في الخطب كيف </w:t>
      </w:r>
      <w:r w:rsidR="009C5EB0">
        <w:rPr>
          <w:rFonts w:ascii="Traditional Arabic" w:hAnsi="Traditional Arabic" w:cs="Traditional Arabic" w:hint="cs"/>
          <w:sz w:val="36"/>
          <w:szCs w:val="36"/>
          <w:rtl/>
        </w:rPr>
        <w:t xml:space="preserve">أن </w:t>
      </w:r>
      <w:r>
        <w:rPr>
          <w:rFonts w:ascii="Traditional Arabic" w:hAnsi="Traditional Arabic" w:cs="Traditional Arabic" w:hint="cs"/>
          <w:sz w:val="36"/>
          <w:szCs w:val="36"/>
          <w:rtl/>
        </w:rPr>
        <w:t xml:space="preserve">الصحابة الكرام </w:t>
      </w:r>
      <w:r w:rsidR="009C5EB0">
        <w:rPr>
          <w:rFonts w:ascii="Traditional Arabic" w:hAnsi="Traditional Arabic" w:cs="Traditional Arabic" w:hint="cs"/>
          <w:sz w:val="36"/>
          <w:szCs w:val="36"/>
          <w:rtl/>
        </w:rPr>
        <w:t xml:space="preserve">صدوا </w:t>
      </w:r>
      <w:r>
        <w:rPr>
          <w:rFonts w:ascii="Traditional Arabic" w:hAnsi="Traditional Arabic" w:cs="Traditional Arabic" w:hint="cs"/>
          <w:sz w:val="36"/>
          <w:szCs w:val="36"/>
          <w:rtl/>
        </w:rPr>
        <w:t xml:space="preserve">السهام </w:t>
      </w:r>
      <w:r w:rsidR="009C5EB0">
        <w:rPr>
          <w:rFonts w:ascii="Traditional Arabic" w:hAnsi="Traditional Arabic" w:cs="Traditional Arabic" w:hint="cs"/>
          <w:sz w:val="36"/>
          <w:szCs w:val="36"/>
          <w:rtl/>
        </w:rPr>
        <w:t>ب</w:t>
      </w:r>
      <w:r>
        <w:rPr>
          <w:rFonts w:ascii="Traditional Arabic" w:hAnsi="Traditional Arabic" w:cs="Traditional Arabic" w:hint="cs"/>
          <w:sz w:val="36"/>
          <w:szCs w:val="36"/>
          <w:rtl/>
        </w:rPr>
        <w:t xml:space="preserve">أجسادهم وحفظوا رسول الله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وثبتوا مقابل كل هجوم. وحين أفكر في هذا المشهد تدمع عيناي وأتساءل لو كنتُ في مثل هذا الموقف فماذا كنت سأفعل. (هذه سيدة عربية تقول) هل كنت سأثبت؟ ثم أدعو الله تعالى أن يوفقنا لنضحي </w:t>
      </w:r>
      <w:r>
        <w:rPr>
          <w:rFonts w:ascii="Traditional Arabic" w:hAnsi="Traditional Arabic" w:cs="Traditional Arabic" w:hint="cs"/>
          <w:sz w:val="36"/>
          <w:szCs w:val="36"/>
          <w:rtl/>
        </w:rPr>
        <w:lastRenderedPageBreak/>
        <w:t xml:space="preserve">بأرواحنا ونفوسنا وأموالنا وأولادنا لنحفظ الخليفة والخلافة، إنني أدعو في صلواتي منذ سنوات أن يُنزل الله تعالى على الخليفة بقدر همومه وبقدر مسؤولياته ملائكةً تحيط به. </w:t>
      </w:r>
    </w:p>
    <w:p w14:paraId="403EAB22" w14:textId="032E2A80" w:rsidR="000F0FEA" w:rsidRDefault="000F0FEA" w:rsidP="00D34B2E">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فهذه هي علاقة الإخلاص والوفاء التي أنشأها الله تعالى في قلوب الناس، وإن الله تعالى بفضله سوف يعطي جماعةَ المسيح الموعود </w:t>
      </w:r>
      <w:r>
        <w:rPr>
          <w:rFonts w:ascii="Traditional Arabic" w:hAnsi="Traditional Arabic" w:cs="Traditional Arabic"/>
          <w:sz w:val="36"/>
          <w:szCs w:val="36"/>
        </w:rPr>
        <w:sym w:font="AGA Arabesque" w:char="F075"/>
      </w:r>
      <w:r>
        <w:rPr>
          <w:rFonts w:ascii="Traditional Arabic" w:hAnsi="Traditional Arabic" w:cs="Traditional Arabic" w:hint="cs"/>
          <w:sz w:val="36"/>
          <w:szCs w:val="36"/>
          <w:rtl/>
        </w:rPr>
        <w:t xml:space="preserve"> والخلافة الراشدة الأحمدية مثل هؤلاء المتقدمين في الإخلاص والوفاء إلى يوم القيامة، ولا يمكن لأهل الدنيا فهم ذلك. </w:t>
      </w:r>
    </w:p>
    <w:p w14:paraId="3F38153D" w14:textId="00CE24C7" w:rsidR="000F0FEA" w:rsidRDefault="000F0FEA" w:rsidP="00502E90">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بايع أحد العرب في ألمانيا فقال له أحد معارفه: ما هذا؟ لقد أعتنقتَ القاديانية؟ فأجاب هذا المبايع الجديد: إنكم مئة </w:t>
      </w:r>
      <w:r w:rsidR="00502E90">
        <w:rPr>
          <w:rFonts w:ascii="Traditional Arabic" w:hAnsi="Traditional Arabic" w:cs="Traditional Arabic" w:hint="cs"/>
          <w:sz w:val="36"/>
          <w:szCs w:val="36"/>
          <w:rtl/>
        </w:rPr>
        <w:t xml:space="preserve">شخص </w:t>
      </w:r>
      <w:r>
        <w:rPr>
          <w:rFonts w:ascii="Traditional Arabic" w:hAnsi="Traditional Arabic" w:cs="Traditional Arabic" w:hint="cs"/>
          <w:sz w:val="36"/>
          <w:szCs w:val="36"/>
          <w:rtl/>
        </w:rPr>
        <w:t>من العرب تقيمون هنا ولكن لا تستطيعون أن تتفقوا على أي شيء، وفي الجماعة الإسلامية الأحمدية إمام واحد والجماعة تجلس بأمره وتقوم بأمره، ولذلك</w:t>
      </w:r>
      <w:ins w:id="29" w:author="Abdul Majeed Amir" w:date="2022-05-29T17:27:00Z">
        <w:r w:rsidR="00B14D4D">
          <w:rPr>
            <w:rFonts w:ascii="Traditional Arabic" w:hAnsi="Traditional Arabic" w:cs="Traditional Arabic" w:hint="cs"/>
            <w:sz w:val="36"/>
            <w:szCs w:val="36"/>
            <w:rtl/>
          </w:rPr>
          <w:t xml:space="preserve"> نجد</w:t>
        </w:r>
      </w:ins>
      <w:r>
        <w:rPr>
          <w:rFonts w:ascii="Traditional Arabic" w:hAnsi="Traditional Arabic" w:cs="Traditional Arabic" w:hint="cs"/>
          <w:sz w:val="36"/>
          <w:szCs w:val="36"/>
          <w:rtl/>
        </w:rPr>
        <w:t xml:space="preserve"> في أعمالهم بركة، والآن أخبرونا ما هي الميزة عندكم حتى أنضم إليكم وأترك الجماعة؟ </w:t>
      </w:r>
    </w:p>
    <w:p w14:paraId="65938F7D" w14:textId="4DF8B36A" w:rsidR="000F0FEA" w:rsidRDefault="000F0FEA" w:rsidP="00502E90">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rPr>
        <w:t>فما دام كل أحمدي مرتبطا بالخلافة فسوف يظل يرث أفضال الله تعالى ولذلك علينا أن نجعل أعمالنا تابعة لأحكام الله تعالى، حين</w:t>
      </w:r>
      <w:r w:rsidR="00502E90">
        <w:rPr>
          <w:rFonts w:ascii="Traditional Arabic" w:hAnsi="Traditional Arabic" w:cs="Traditional Arabic" w:hint="cs"/>
          <w:sz w:val="36"/>
          <w:szCs w:val="36"/>
          <w:rtl/>
        </w:rPr>
        <w:t>ها</w:t>
      </w:r>
      <w:r>
        <w:rPr>
          <w:rFonts w:ascii="Traditional Arabic" w:hAnsi="Traditional Arabic" w:cs="Traditional Arabic" w:hint="cs"/>
          <w:sz w:val="36"/>
          <w:szCs w:val="36"/>
          <w:rtl/>
        </w:rPr>
        <w:t xml:space="preserve"> </w:t>
      </w:r>
      <w:r w:rsidR="00502E90">
        <w:rPr>
          <w:rFonts w:ascii="Traditional Arabic" w:hAnsi="Traditional Arabic" w:cs="Traditional Arabic" w:hint="cs"/>
          <w:sz w:val="36"/>
          <w:szCs w:val="36"/>
          <w:rtl/>
        </w:rPr>
        <w:t>ن</w:t>
      </w:r>
      <w:r>
        <w:rPr>
          <w:rFonts w:ascii="Traditional Arabic" w:hAnsi="Traditional Arabic" w:cs="Traditional Arabic" w:hint="cs"/>
          <w:sz w:val="36"/>
          <w:szCs w:val="36"/>
          <w:rtl/>
        </w:rPr>
        <w:t xml:space="preserve">ستفيد </w:t>
      </w:r>
      <w:r w:rsidR="00502E90">
        <w:rPr>
          <w:rFonts w:ascii="Traditional Arabic" w:hAnsi="Traditional Arabic" w:cs="Traditional Arabic" w:hint="cs"/>
          <w:sz w:val="36"/>
          <w:szCs w:val="36"/>
          <w:rtl/>
        </w:rPr>
        <w:t xml:space="preserve">من </w:t>
      </w:r>
      <w:r>
        <w:rPr>
          <w:rFonts w:ascii="Traditional Arabic" w:hAnsi="Traditional Arabic" w:cs="Traditional Arabic" w:hint="cs"/>
          <w:sz w:val="36"/>
          <w:szCs w:val="36"/>
          <w:rtl/>
        </w:rPr>
        <w:t xml:space="preserve">هذه النعمة، هذا هو وعد الله تعالى أن الذين سيجعلون إيمانهم وأعمالهم وفق تعاليم الله تعالى هم الذين سينعمون ببركات الخلافة. </w:t>
      </w:r>
      <w:r>
        <w:rPr>
          <w:rFonts w:ascii="Traditional Arabic" w:hAnsi="Traditional Arabic" w:cs="Traditional Arabic" w:hint="cs"/>
          <w:sz w:val="36"/>
          <w:szCs w:val="36"/>
          <w:rtl/>
          <w:lang w:val="en-GB"/>
        </w:rPr>
        <w:t>أعني</w:t>
      </w:r>
      <w:r w:rsidR="00502E90">
        <w:rPr>
          <w:rFonts w:ascii="Traditional Arabic" w:hAnsi="Traditional Arabic" w:cs="Traditional Arabic" w:hint="cs"/>
          <w:sz w:val="36"/>
          <w:szCs w:val="36"/>
          <w:rtl/>
          <w:lang w:val="en-GB"/>
        </w:rPr>
        <w:t>،</w:t>
      </w:r>
      <w:r>
        <w:rPr>
          <w:rFonts w:ascii="Traditional Arabic" w:hAnsi="Traditional Arabic" w:cs="Traditional Arabic" w:hint="cs"/>
          <w:sz w:val="36"/>
          <w:szCs w:val="36"/>
          <w:rtl/>
          <w:lang w:val="en-GB"/>
        </w:rPr>
        <w:t xml:space="preserve"> علينا أن نؤمن بالله تعالى ونؤدي حق عبادته وأن يكون كل عمل لنا ابتغاء مرضا</w:t>
      </w:r>
      <w:r w:rsidR="00502E90">
        <w:rPr>
          <w:rFonts w:ascii="Traditional Arabic" w:hAnsi="Traditional Arabic" w:cs="Traditional Arabic" w:hint="cs"/>
          <w:sz w:val="36"/>
          <w:szCs w:val="36"/>
          <w:rtl/>
          <w:lang w:val="en-GB"/>
        </w:rPr>
        <w:t>ة</w:t>
      </w:r>
      <w:r>
        <w:rPr>
          <w:rFonts w:ascii="Traditional Arabic" w:hAnsi="Traditional Arabic" w:cs="Traditional Arabic" w:hint="cs"/>
          <w:sz w:val="36"/>
          <w:szCs w:val="36"/>
          <w:rtl/>
          <w:lang w:val="en-GB"/>
        </w:rPr>
        <w:t xml:space="preserve"> الله تعالى، حينها ننال هذه البركات. قال المسيح الموعود </w:t>
      </w:r>
      <w:r>
        <w:rPr>
          <w:rFonts w:ascii="Traditional Arabic" w:hAnsi="Traditional Arabic" w:cs="Traditional Arabic"/>
          <w:sz w:val="36"/>
          <w:szCs w:val="36"/>
          <w:lang w:val="en-GB"/>
        </w:rPr>
        <w:sym w:font="AGA Arabesque" w:char="F075"/>
      </w:r>
      <w:r>
        <w:rPr>
          <w:rFonts w:ascii="Traditional Arabic" w:hAnsi="Traditional Arabic" w:cs="Traditional Arabic" w:hint="cs"/>
          <w:sz w:val="36"/>
          <w:szCs w:val="36"/>
          <w:rtl/>
          <w:lang w:val="en-GB"/>
        </w:rPr>
        <w:t xml:space="preserve">: </w:t>
      </w:r>
    </w:p>
    <w:p w14:paraId="68F48F71" w14:textId="77777777" w:rsidR="000F0FEA" w:rsidRDefault="000F0FEA" w:rsidP="000F0FEA">
      <w:pPr>
        <w:autoSpaceDE w:val="0"/>
        <w:autoSpaceDN w:val="0"/>
        <w:bidi/>
        <w:adjustRightInd w:val="0"/>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لقد جعل الله تعالى في القرآن الكريم العمل الصالح أيضا مع الإيمان. المراد من العمل الصالح ألا تخالطه أدنى شائبة من الفساد. قال </w:t>
      </w:r>
      <w:r>
        <w:rPr>
          <w:rFonts w:ascii="Traditional Arabic" w:hAnsi="Traditional Arabic" w:cs="Traditional Arabic"/>
          <w:sz w:val="36"/>
          <w:szCs w:val="36"/>
          <w:lang w:val="en-GB"/>
        </w:rPr>
        <w:sym w:font="AGA Arabesque" w:char="F075"/>
      </w:r>
      <w:r>
        <w:rPr>
          <w:rFonts w:ascii="Traditional Arabic" w:hAnsi="Traditional Arabic" w:cs="Traditional Arabic" w:hint="cs"/>
          <w:sz w:val="36"/>
          <w:szCs w:val="36"/>
          <w:rtl/>
          <w:lang w:val="en-GB"/>
        </w:rPr>
        <w:t xml:space="preserve">: إذا كان في البيت شخص واحد ذو أعمال صالحة يُنقذ البيت كله. اعلموا أنه لا فائدة من الإيمان ما لم تعملوا أعمالا صالحة. (البدر، عدد 26/ 12/1902) </w:t>
      </w:r>
    </w:p>
    <w:p w14:paraId="092FC483" w14:textId="34BE559A" w:rsidR="000F0FEA" w:rsidRDefault="000F0FEA" w:rsidP="000F0FEA">
      <w:pPr>
        <w:autoSpaceDE w:val="0"/>
        <w:autoSpaceDN w:val="0"/>
        <w:bidi/>
        <w:adjustRightInd w:val="0"/>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فعلينا أن نحاسب أنفسنا ألّا يهاجمنا الشيطان في أي وقت. وإنه لمنة الله </w:t>
      </w:r>
      <w:ins w:id="30" w:author="Abdul Majeed Amir" w:date="2022-05-29T17:20:00Z">
        <w:r w:rsidR="002D7562">
          <w:rPr>
            <w:rFonts w:ascii="Traditional Arabic" w:hAnsi="Traditional Arabic" w:cs="Traditional Arabic" w:hint="cs"/>
            <w:sz w:val="36"/>
            <w:szCs w:val="36"/>
            <w:rtl/>
            <w:lang w:val="en-GB"/>
          </w:rPr>
          <w:t>ت</w:t>
        </w:r>
      </w:ins>
      <w:del w:id="31" w:author="Abdul Majeed Amir" w:date="2022-05-29T17:20:00Z">
        <w:r w:rsidDel="002D7562">
          <w:rPr>
            <w:rFonts w:ascii="Traditional Arabic" w:hAnsi="Traditional Arabic" w:cs="Traditional Arabic" w:hint="cs"/>
            <w:sz w:val="36"/>
            <w:szCs w:val="36"/>
            <w:rtl/>
            <w:lang w:val="en-GB"/>
          </w:rPr>
          <w:delText>ن</w:delText>
        </w:r>
      </w:del>
      <w:r>
        <w:rPr>
          <w:rFonts w:ascii="Traditional Arabic" w:hAnsi="Traditional Arabic" w:cs="Traditional Arabic" w:hint="cs"/>
          <w:sz w:val="36"/>
          <w:szCs w:val="36"/>
          <w:rtl/>
          <w:lang w:val="en-GB"/>
        </w:rPr>
        <w:t xml:space="preserve">عالى أنه وفق آباءنا أو أجدادنا أو وفّق إيانا للإيمان بالمسيح الموعود </w:t>
      </w:r>
      <w:r>
        <w:rPr>
          <w:rFonts w:ascii="Traditional Arabic" w:hAnsi="Traditional Arabic" w:cs="Traditional Arabic"/>
          <w:sz w:val="36"/>
          <w:szCs w:val="36"/>
          <w:lang w:val="en-GB"/>
        </w:rPr>
        <w:sym w:font="AGA Arabesque" w:char="F075"/>
      </w:r>
      <w:r>
        <w:rPr>
          <w:rFonts w:ascii="Traditional Arabic" w:hAnsi="Traditional Arabic" w:cs="Traditional Arabic" w:hint="cs"/>
          <w:sz w:val="36"/>
          <w:szCs w:val="36"/>
          <w:rtl/>
          <w:lang w:val="en-GB"/>
        </w:rPr>
        <w:t xml:space="preserve"> ولاستمرار بركات هذه المنة ثمة حاجة لنحافظ على إيماننا ونزيده لكي يستفيد كل واحد منا مما أنبأ به النبي </w:t>
      </w:r>
      <w:r>
        <w:rPr>
          <w:rFonts w:ascii="Traditional Arabic" w:hAnsi="Traditional Arabic" w:cs="Traditional Arabic"/>
          <w:sz w:val="36"/>
          <w:szCs w:val="36"/>
          <w:lang w:val="en-GB"/>
        </w:rPr>
        <w:sym w:font="AGA Arabesque" w:char="F072"/>
      </w:r>
      <w:r>
        <w:rPr>
          <w:rFonts w:ascii="Traditional Arabic" w:hAnsi="Traditional Arabic" w:cs="Traditional Arabic" w:hint="cs"/>
          <w:sz w:val="36"/>
          <w:szCs w:val="36"/>
          <w:rtl/>
          <w:lang w:val="en-GB"/>
        </w:rPr>
        <w:t xml:space="preserve"> ووعد به الله تعالى حضرة المسيح الموعود </w:t>
      </w:r>
      <w:r>
        <w:rPr>
          <w:rFonts w:ascii="Traditional Arabic" w:hAnsi="Traditional Arabic" w:cs="Traditional Arabic"/>
          <w:sz w:val="36"/>
          <w:szCs w:val="36"/>
          <w:lang w:val="en-GB"/>
        </w:rPr>
        <w:sym w:font="AGA Arabesque" w:char="F075"/>
      </w:r>
      <w:r>
        <w:rPr>
          <w:rFonts w:ascii="Traditional Arabic" w:hAnsi="Traditional Arabic" w:cs="Traditional Arabic" w:hint="cs"/>
          <w:sz w:val="36"/>
          <w:szCs w:val="36"/>
          <w:rtl/>
          <w:lang w:val="en-GB"/>
        </w:rPr>
        <w:t xml:space="preserve"> أيضا، أي نظام الخلافة، فلا بد أن نستعرض أنفسنا إلى أي مدى نحن ربطنا أنفسنا بالخلافة لكي نصبح كلمة واحدة ونقيم وحدانية الله تعالى في الدنيا. قال المسيح الموعود </w:t>
      </w:r>
      <w:r>
        <w:rPr>
          <w:rFonts w:ascii="Traditional Arabic" w:hAnsi="Traditional Arabic" w:cs="Traditional Arabic"/>
          <w:sz w:val="36"/>
          <w:szCs w:val="36"/>
          <w:lang w:val="en-GB"/>
        </w:rPr>
        <w:sym w:font="AGA Arabesque" w:char="F075"/>
      </w:r>
      <w:r>
        <w:rPr>
          <w:rFonts w:ascii="Traditional Arabic" w:hAnsi="Traditional Arabic" w:cs="Traditional Arabic" w:hint="cs"/>
          <w:sz w:val="36"/>
          <w:szCs w:val="36"/>
          <w:rtl/>
          <w:lang w:val="en-GB"/>
        </w:rPr>
        <w:t xml:space="preserve"> في موضع:   </w:t>
      </w:r>
    </w:p>
    <w:p w14:paraId="08927CA2" w14:textId="77777777" w:rsidR="000F0FEA" w:rsidRDefault="000F0FEA" w:rsidP="000F0FEA">
      <w:pPr>
        <w:autoSpaceDE w:val="0"/>
        <w:autoSpaceDN w:val="0"/>
        <w:bidi/>
        <w:adjustRightInd w:val="0"/>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طوبى لكم! فإن ميدان التقرّب إلى الله قد خلا. (أي ميدان التقرب والتقدم إلى الله خالٍ) كل أمة عاكفة على الدنيا، وأعرضَ العالم عما يرضى به الله. فالذين يريدون أن يقتحموا هذا الباب بكل قوة (أي باب التقرب إلى الله)، فالفرصة سانحة لهم ليُبدوا قدراتهم في هذا المجال وينالوا نعمة الله. لا تظنوا </w:t>
      </w:r>
      <w:r>
        <w:rPr>
          <w:rFonts w:ascii="Traditional Arabic" w:hAnsi="Traditional Arabic" w:cs="Traditional Arabic" w:hint="cs"/>
          <w:sz w:val="36"/>
          <w:szCs w:val="36"/>
          <w:rtl/>
          <w:lang w:val="en-GB"/>
        </w:rPr>
        <w:lastRenderedPageBreak/>
        <w:t xml:space="preserve">أن الله تعالى سوف يضيعكم، أنتم بَذْرةٌ بَذَرَها الله تعالى في الأرض بيده. يقول الله تعالى: إن هذه البَذْرة سوف تَنْمُو وتَزْدَهِرُ وتَتَفَرَّعُ في كل طرف، ولَسَوْف تصبح دَوْحَة عظيمةً. (الوصية) </w:t>
      </w:r>
    </w:p>
    <w:p w14:paraId="76C3F850" w14:textId="77777777" w:rsidR="000F0FEA" w:rsidRDefault="000F0FEA" w:rsidP="000F0FEA">
      <w:pPr>
        <w:autoSpaceDE w:val="0"/>
        <w:autoSpaceDN w:val="0"/>
        <w:bidi/>
        <w:adjustRightInd w:val="0"/>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ثم يقول </w:t>
      </w:r>
      <w:r>
        <w:rPr>
          <w:rFonts w:ascii="Traditional Arabic" w:hAnsi="Traditional Arabic" w:cs="Traditional Arabic"/>
          <w:sz w:val="36"/>
          <w:szCs w:val="36"/>
          <w:lang w:val="en-GB"/>
        </w:rPr>
        <w:sym w:font="AGA Arabesque" w:char="F075"/>
      </w:r>
      <w:r>
        <w:rPr>
          <w:rFonts w:ascii="Traditional Arabic" w:hAnsi="Traditional Arabic" w:cs="Traditional Arabic" w:hint="cs"/>
          <w:sz w:val="36"/>
          <w:szCs w:val="36"/>
          <w:rtl/>
          <w:lang w:val="en-GB"/>
        </w:rPr>
        <w:t xml:space="preserve">: </w:t>
      </w:r>
      <w:r>
        <w:rPr>
          <w:rFonts w:ascii="Traditional Arabic" w:hAnsi="Traditional Arabic" w:cs="Traditional Arabic" w:hint="cs"/>
          <w:color w:val="000000"/>
          <w:sz w:val="36"/>
          <w:szCs w:val="36"/>
          <w:rtl/>
          <w:lang w:val="en-GB"/>
        </w:rPr>
        <w:t xml:space="preserve">لقد قال اللهُ تعالى مخاطبا إيَّايَ أن أُخْبر جماعتي بأن الذين يؤمنون إيمانا لا تشوبُهُ شائِبةٌ من الدنيا، وليس ذلك الإيمان مُلوَّثا بالنفاق أو الجُبنِ وليس خاليًا من أي درجة للطاعة، فأولئك هم الـمَرْضِيُّون عند الله تعالى. ويقول الله تعالى إنهم هم الذين قدمُهم قدمُ صِدْقٍ. </w:t>
      </w:r>
      <w:r>
        <w:rPr>
          <w:rFonts w:ascii="Traditional Arabic" w:hAnsi="Traditional Arabic" w:cs="Traditional Arabic" w:hint="cs"/>
          <w:sz w:val="36"/>
          <w:szCs w:val="36"/>
          <w:rtl/>
          <w:lang w:val="en-GB"/>
        </w:rPr>
        <w:t xml:space="preserve">(الوصية) </w:t>
      </w:r>
    </w:p>
    <w:p w14:paraId="571A0E5F" w14:textId="5907C0DF" w:rsidR="000F0FEA" w:rsidRDefault="000F0FEA" w:rsidP="00502E90">
      <w:pPr>
        <w:autoSpaceDE w:val="0"/>
        <w:autoSpaceDN w:val="0"/>
        <w:bidi/>
        <w:adjustRightInd w:val="0"/>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هذا كله قاله حضرته </w:t>
      </w:r>
      <w:r>
        <w:rPr>
          <w:rFonts w:ascii="Traditional Arabic" w:hAnsi="Traditional Arabic" w:cs="Traditional Arabic"/>
          <w:sz w:val="36"/>
          <w:szCs w:val="36"/>
          <w:lang w:val="en-GB"/>
        </w:rPr>
        <w:sym w:font="AGA Arabesque" w:char="F075"/>
      </w:r>
      <w:r>
        <w:rPr>
          <w:rFonts w:ascii="Traditional Arabic" w:hAnsi="Traditional Arabic" w:cs="Traditional Arabic" w:hint="cs"/>
          <w:sz w:val="36"/>
          <w:szCs w:val="36"/>
          <w:rtl/>
          <w:lang w:val="en-GB"/>
        </w:rPr>
        <w:t xml:space="preserve"> في كتاب الوصية الذي فيه بشّر بقيام نظام الخلافة أيضا. فقوله </w:t>
      </w:r>
      <w:r>
        <w:rPr>
          <w:rFonts w:ascii="Traditional Arabic" w:hAnsi="Traditional Arabic" w:cs="Traditional Arabic"/>
          <w:sz w:val="36"/>
          <w:szCs w:val="36"/>
          <w:lang w:val="en-GB"/>
        </w:rPr>
        <w:sym w:font="AGA Arabesque" w:char="F075"/>
      </w:r>
      <w:r>
        <w:rPr>
          <w:rFonts w:ascii="Traditional Arabic" w:hAnsi="Traditional Arabic" w:cs="Traditional Arabic" w:hint="cs"/>
          <w:sz w:val="36"/>
          <w:szCs w:val="36"/>
          <w:rtl/>
          <w:lang w:val="en-GB"/>
        </w:rPr>
        <w:t xml:space="preserve"> هذا يُنبه أيضا إلى أن كل أحمدي يجب أن يكون مرتبطا بالخلافة بإخلاص ووفاء، فالذين يُحرزون هذا المستوى هم الذين يؤدون حق البيعة. وإذا تحقق ذلك لأدّينا حق الاحتفال بيوم الخلافة. وفق الله تعالى </w:t>
      </w:r>
      <w:r w:rsidR="00502E90">
        <w:rPr>
          <w:rFonts w:ascii="Traditional Arabic" w:hAnsi="Traditional Arabic" w:cs="Traditional Arabic" w:hint="cs"/>
          <w:sz w:val="36"/>
          <w:szCs w:val="36"/>
          <w:rtl/>
          <w:lang w:val="en-GB"/>
        </w:rPr>
        <w:t xml:space="preserve">الجميع </w:t>
      </w:r>
      <w:r>
        <w:rPr>
          <w:rFonts w:ascii="Traditional Arabic" w:hAnsi="Traditional Arabic" w:cs="Traditional Arabic" w:hint="cs"/>
          <w:sz w:val="36"/>
          <w:szCs w:val="36"/>
          <w:rtl/>
          <w:lang w:val="en-GB"/>
        </w:rPr>
        <w:t xml:space="preserve">ليؤدوا حق بيعتهم للخلافة وينالوا أفضال الله تعالى أيضا. </w:t>
      </w:r>
    </w:p>
    <w:p w14:paraId="1DA62F5A" w14:textId="3D05E05B" w:rsidR="000F0FEA" w:rsidRDefault="000F0FEA" w:rsidP="00502E90">
      <w:pPr>
        <w:autoSpaceDE w:val="0"/>
        <w:autoSpaceDN w:val="0"/>
        <w:bidi/>
        <w:adjustRightInd w:val="0"/>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وأريد أن أعلن أيضا بإيجاز </w:t>
      </w:r>
      <w:r w:rsidR="00502E90">
        <w:rPr>
          <w:rFonts w:ascii="Traditional Arabic" w:hAnsi="Traditional Arabic" w:cs="Traditional Arabic" w:hint="cs"/>
          <w:sz w:val="36"/>
          <w:szCs w:val="36"/>
          <w:rtl/>
          <w:lang w:val="en-GB"/>
        </w:rPr>
        <w:t xml:space="preserve">أنه في هذا </w:t>
      </w:r>
      <w:r>
        <w:rPr>
          <w:rFonts w:ascii="Traditional Arabic" w:hAnsi="Traditional Arabic" w:cs="Traditional Arabic" w:hint="cs"/>
          <w:sz w:val="36"/>
          <w:szCs w:val="36"/>
          <w:rtl/>
          <w:lang w:val="en-GB"/>
        </w:rPr>
        <w:t xml:space="preserve">اليوم تعقد جماعة غانا جلستها السنوية لثلاثة أيام، بل ليومين في 27 و28 أيار/مايو في "بستان أحمد"، وإضافة إلى ذلك جعلوا 119 مركزا في القطر كله ومنها خمسة مراكز كبيرة للاجتماع، وكلها مرتبطة ببعضها عبر </w:t>
      </w:r>
      <w:r w:rsidR="0087612F">
        <w:rPr>
          <w:rFonts w:ascii="Traditional Arabic" w:hAnsi="Traditional Arabic" w:cs="Traditional Arabic" w:hint="cs"/>
          <w:sz w:val="36"/>
          <w:szCs w:val="36"/>
          <w:rtl/>
          <w:lang w:val="en-GB"/>
        </w:rPr>
        <w:t>الصوت والصورة</w:t>
      </w:r>
      <w:r>
        <w:rPr>
          <w:rFonts w:ascii="Traditional Arabic" w:hAnsi="Traditional Arabic" w:cs="Traditional Arabic" w:hint="cs"/>
          <w:sz w:val="36"/>
          <w:szCs w:val="36"/>
          <w:rtl/>
          <w:lang w:val="en-GB"/>
        </w:rPr>
        <w:t xml:space="preserve">. نشأت الجماعة في غانا في 1921 حين كان مولانا عبد الرحيم نير </w:t>
      </w:r>
      <w:r>
        <w:rPr>
          <w:rFonts w:ascii="Traditional Arabic" w:hAnsi="Traditional Arabic" w:cs="Traditional Arabic"/>
          <w:sz w:val="36"/>
          <w:szCs w:val="36"/>
          <w:lang w:val="en-GB"/>
        </w:rPr>
        <w:sym w:font="AGA Arabesque" w:char="F074"/>
      </w:r>
      <w:r>
        <w:rPr>
          <w:rFonts w:ascii="Traditional Arabic" w:hAnsi="Traditional Arabic" w:cs="Traditional Arabic" w:hint="cs"/>
          <w:sz w:val="36"/>
          <w:szCs w:val="36"/>
          <w:rtl/>
          <w:lang w:val="en-GB"/>
        </w:rPr>
        <w:t xml:space="preserve"> </w:t>
      </w:r>
      <w:r w:rsidR="00502E90">
        <w:rPr>
          <w:rFonts w:ascii="Traditional Arabic" w:hAnsi="Traditional Arabic" w:cs="Traditional Arabic" w:hint="cs"/>
          <w:sz w:val="36"/>
          <w:szCs w:val="36"/>
          <w:rtl/>
          <w:lang w:val="en-GB"/>
        </w:rPr>
        <w:t xml:space="preserve">ذاهبا </w:t>
      </w:r>
      <w:r>
        <w:rPr>
          <w:rFonts w:ascii="Traditional Arabic" w:hAnsi="Traditional Arabic" w:cs="Traditional Arabic" w:hint="cs"/>
          <w:sz w:val="36"/>
          <w:szCs w:val="36"/>
          <w:rtl/>
          <w:lang w:val="en-GB"/>
        </w:rPr>
        <w:t>إلى غانا من لندن. كانت جماعة غانا تريد أن تحتفل باليوبيل المئوي لها في العام الماضي ولكنها لم تستطع ذلك بسبب الك</w:t>
      </w:r>
      <w:r w:rsidR="00502E90">
        <w:rPr>
          <w:rFonts w:ascii="Traditional Arabic" w:hAnsi="Traditional Arabic" w:cs="Traditional Arabic" w:hint="cs"/>
          <w:sz w:val="36"/>
          <w:szCs w:val="36"/>
          <w:rtl/>
          <w:lang w:val="en-GB"/>
        </w:rPr>
        <w:t>و</w:t>
      </w:r>
      <w:r>
        <w:rPr>
          <w:rFonts w:ascii="Traditional Arabic" w:hAnsi="Traditional Arabic" w:cs="Traditional Arabic" w:hint="cs"/>
          <w:sz w:val="36"/>
          <w:szCs w:val="36"/>
          <w:rtl/>
          <w:lang w:val="en-GB"/>
        </w:rPr>
        <w:t xml:space="preserve">رونا لذا هي قرّرت الآن أن تستمر برامج اليوبيل في العامين 2022 و2023، ندعو الله تعالى أن يبارك في الجلسة السنوية لها أيضا من كل ناحية وأن يزيد جميع الأحمديين إخلاصا ووفاء، وكذلك تعقد الجماعة في غامبيا جلستها السنوية اليوم وهي لثلاثة أيام، بارك الله تعالى فيها أيضا من كل ناحية. </w:t>
      </w:r>
    </w:p>
    <w:p w14:paraId="0B734533" w14:textId="77777777" w:rsidR="000F0FEA" w:rsidRDefault="000F0FEA" w:rsidP="000F0FEA">
      <w:pPr>
        <w:autoSpaceDE w:val="0"/>
        <w:autoSpaceDN w:val="0"/>
        <w:bidi/>
        <w:adjustRightInd w:val="0"/>
        <w:spacing w:after="0" w:line="240" w:lineRule="auto"/>
        <w:jc w:val="center"/>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w:t>
      </w:r>
    </w:p>
    <w:p w14:paraId="218DD434" w14:textId="77777777" w:rsidR="000F0FEA" w:rsidRPr="00890CF7" w:rsidRDefault="000F0FEA" w:rsidP="000F0FEA">
      <w:pPr>
        <w:bidi/>
        <w:spacing w:after="0" w:line="240" w:lineRule="auto"/>
        <w:ind w:firstLine="397"/>
        <w:jc w:val="both"/>
        <w:rPr>
          <w:rFonts w:ascii="Traditional Arabic" w:hAnsi="Traditional Arabic" w:cs="Traditional Arabic"/>
          <w:sz w:val="36"/>
          <w:szCs w:val="36"/>
          <w:rtl/>
        </w:rPr>
      </w:pPr>
    </w:p>
    <w:sectPr w:rsidR="000F0FEA" w:rsidRPr="00890CF7" w:rsidSect="00A65B4F">
      <w:pgSz w:w="12240" w:h="15840"/>
      <w:pgMar w:top="1134" w:right="1467" w:bottom="851"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8900A" w14:textId="77777777" w:rsidR="00F24544" w:rsidRDefault="00F24544" w:rsidP="00F27ED4">
      <w:pPr>
        <w:spacing w:after="0" w:line="240" w:lineRule="auto"/>
      </w:pPr>
      <w:r>
        <w:separator/>
      </w:r>
    </w:p>
  </w:endnote>
  <w:endnote w:type="continuationSeparator" w:id="0">
    <w:p w14:paraId="7FD98D55" w14:textId="77777777" w:rsidR="00F24544" w:rsidRDefault="00F24544" w:rsidP="00F27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altName w:val="Times New Roman"/>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panose1 w:val="02010000000000000000"/>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3FD20" w14:textId="77777777" w:rsidR="00F24544" w:rsidRDefault="00F24544" w:rsidP="00F27ED4">
      <w:pPr>
        <w:spacing w:after="0" w:line="240" w:lineRule="auto"/>
      </w:pPr>
      <w:r>
        <w:separator/>
      </w:r>
    </w:p>
  </w:footnote>
  <w:footnote w:type="continuationSeparator" w:id="0">
    <w:p w14:paraId="16F3EBEC" w14:textId="77777777" w:rsidR="00F24544" w:rsidRDefault="00F24544" w:rsidP="00F27ED4">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dul Majeed Amir">
    <w15:presenceInfo w15:providerId="Windows Live" w15:userId="1c5002ad1837cf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0116"/>
    <w:rsid w:val="000005D2"/>
    <w:rsid w:val="00000B5A"/>
    <w:rsid w:val="0000441A"/>
    <w:rsid w:val="00004E72"/>
    <w:rsid w:val="00007D4B"/>
    <w:rsid w:val="00010EA0"/>
    <w:rsid w:val="00014229"/>
    <w:rsid w:val="00027F8A"/>
    <w:rsid w:val="00033D6F"/>
    <w:rsid w:val="00034227"/>
    <w:rsid w:val="000352FC"/>
    <w:rsid w:val="0003643D"/>
    <w:rsid w:val="00040013"/>
    <w:rsid w:val="0004347D"/>
    <w:rsid w:val="00044155"/>
    <w:rsid w:val="00050A08"/>
    <w:rsid w:val="00051725"/>
    <w:rsid w:val="000538A5"/>
    <w:rsid w:val="00074E18"/>
    <w:rsid w:val="00075A6A"/>
    <w:rsid w:val="0008302E"/>
    <w:rsid w:val="000951E0"/>
    <w:rsid w:val="000A0831"/>
    <w:rsid w:val="000A2057"/>
    <w:rsid w:val="000A243B"/>
    <w:rsid w:val="000A39D4"/>
    <w:rsid w:val="000A7089"/>
    <w:rsid w:val="000B052C"/>
    <w:rsid w:val="000B1632"/>
    <w:rsid w:val="000B46C8"/>
    <w:rsid w:val="000B5AC0"/>
    <w:rsid w:val="000C17E9"/>
    <w:rsid w:val="000C1CCB"/>
    <w:rsid w:val="000C280E"/>
    <w:rsid w:val="000C4800"/>
    <w:rsid w:val="000D0B75"/>
    <w:rsid w:val="000D2AE6"/>
    <w:rsid w:val="000E0D26"/>
    <w:rsid w:val="000E1A68"/>
    <w:rsid w:val="000F0FEA"/>
    <w:rsid w:val="000F409F"/>
    <w:rsid w:val="000F60F2"/>
    <w:rsid w:val="001052E7"/>
    <w:rsid w:val="00115868"/>
    <w:rsid w:val="00120EF3"/>
    <w:rsid w:val="00121F38"/>
    <w:rsid w:val="00130855"/>
    <w:rsid w:val="00150551"/>
    <w:rsid w:val="001531C2"/>
    <w:rsid w:val="001539DA"/>
    <w:rsid w:val="00155E85"/>
    <w:rsid w:val="0016087A"/>
    <w:rsid w:val="00163231"/>
    <w:rsid w:val="0016509A"/>
    <w:rsid w:val="001661B3"/>
    <w:rsid w:val="00171140"/>
    <w:rsid w:val="001734D2"/>
    <w:rsid w:val="00175705"/>
    <w:rsid w:val="00176834"/>
    <w:rsid w:val="001803BE"/>
    <w:rsid w:val="00180706"/>
    <w:rsid w:val="0018457E"/>
    <w:rsid w:val="001867D6"/>
    <w:rsid w:val="001927F5"/>
    <w:rsid w:val="001939C7"/>
    <w:rsid w:val="00195854"/>
    <w:rsid w:val="00197472"/>
    <w:rsid w:val="001A3E1C"/>
    <w:rsid w:val="001A644F"/>
    <w:rsid w:val="001B03CF"/>
    <w:rsid w:val="001B54B2"/>
    <w:rsid w:val="001B76E9"/>
    <w:rsid w:val="001C517C"/>
    <w:rsid w:val="001C6C4C"/>
    <w:rsid w:val="001D1431"/>
    <w:rsid w:val="001D3708"/>
    <w:rsid w:val="001D677A"/>
    <w:rsid w:val="001D7754"/>
    <w:rsid w:val="001E1019"/>
    <w:rsid w:val="001E356B"/>
    <w:rsid w:val="001E3765"/>
    <w:rsid w:val="001F3542"/>
    <w:rsid w:val="001F6D70"/>
    <w:rsid w:val="002033E0"/>
    <w:rsid w:val="00203EDC"/>
    <w:rsid w:val="002057B1"/>
    <w:rsid w:val="00211491"/>
    <w:rsid w:val="0021260D"/>
    <w:rsid w:val="002171D1"/>
    <w:rsid w:val="0022236E"/>
    <w:rsid w:val="002248C4"/>
    <w:rsid w:val="00225AA3"/>
    <w:rsid w:val="0022603F"/>
    <w:rsid w:val="002316FC"/>
    <w:rsid w:val="0023356E"/>
    <w:rsid w:val="002464DF"/>
    <w:rsid w:val="002537F8"/>
    <w:rsid w:val="002572B4"/>
    <w:rsid w:val="002609D1"/>
    <w:rsid w:val="0026125C"/>
    <w:rsid w:val="0026502C"/>
    <w:rsid w:val="00271C89"/>
    <w:rsid w:val="00272145"/>
    <w:rsid w:val="0027293C"/>
    <w:rsid w:val="00273B41"/>
    <w:rsid w:val="002908BC"/>
    <w:rsid w:val="00293125"/>
    <w:rsid w:val="002936D9"/>
    <w:rsid w:val="002A0326"/>
    <w:rsid w:val="002A5AD8"/>
    <w:rsid w:val="002B0F2A"/>
    <w:rsid w:val="002B0FCD"/>
    <w:rsid w:val="002B6E22"/>
    <w:rsid w:val="002C0A98"/>
    <w:rsid w:val="002C6FD1"/>
    <w:rsid w:val="002C7759"/>
    <w:rsid w:val="002D4074"/>
    <w:rsid w:val="002D64F9"/>
    <w:rsid w:val="002D7562"/>
    <w:rsid w:val="002E0546"/>
    <w:rsid w:val="002E0F03"/>
    <w:rsid w:val="002E674C"/>
    <w:rsid w:val="002F7BF4"/>
    <w:rsid w:val="00300821"/>
    <w:rsid w:val="00305625"/>
    <w:rsid w:val="00306E36"/>
    <w:rsid w:val="00314592"/>
    <w:rsid w:val="00317023"/>
    <w:rsid w:val="00324D65"/>
    <w:rsid w:val="00326D99"/>
    <w:rsid w:val="00327A24"/>
    <w:rsid w:val="00332C0D"/>
    <w:rsid w:val="00332DC9"/>
    <w:rsid w:val="00335F0B"/>
    <w:rsid w:val="00336E73"/>
    <w:rsid w:val="0034211E"/>
    <w:rsid w:val="00345253"/>
    <w:rsid w:val="0035229F"/>
    <w:rsid w:val="00352BB6"/>
    <w:rsid w:val="00365703"/>
    <w:rsid w:val="003659E0"/>
    <w:rsid w:val="00372ACF"/>
    <w:rsid w:val="00373821"/>
    <w:rsid w:val="0038371E"/>
    <w:rsid w:val="0038791A"/>
    <w:rsid w:val="003B2F0F"/>
    <w:rsid w:val="003B69DD"/>
    <w:rsid w:val="003C079D"/>
    <w:rsid w:val="003C195E"/>
    <w:rsid w:val="003C2EC7"/>
    <w:rsid w:val="003C2FAB"/>
    <w:rsid w:val="003D0EDB"/>
    <w:rsid w:val="003D7480"/>
    <w:rsid w:val="003E320E"/>
    <w:rsid w:val="003E62C4"/>
    <w:rsid w:val="003E75CC"/>
    <w:rsid w:val="003E798D"/>
    <w:rsid w:val="003E7BA4"/>
    <w:rsid w:val="003F1143"/>
    <w:rsid w:val="003F2364"/>
    <w:rsid w:val="003F64DA"/>
    <w:rsid w:val="0040094C"/>
    <w:rsid w:val="004211EE"/>
    <w:rsid w:val="00431C7B"/>
    <w:rsid w:val="00434059"/>
    <w:rsid w:val="004359FA"/>
    <w:rsid w:val="0044396F"/>
    <w:rsid w:val="00453693"/>
    <w:rsid w:val="00455A09"/>
    <w:rsid w:val="004616C6"/>
    <w:rsid w:val="00464306"/>
    <w:rsid w:val="0047213F"/>
    <w:rsid w:val="00473F24"/>
    <w:rsid w:val="00484D44"/>
    <w:rsid w:val="00491318"/>
    <w:rsid w:val="00497D5C"/>
    <w:rsid w:val="004A14CD"/>
    <w:rsid w:val="004A52B8"/>
    <w:rsid w:val="004B10EA"/>
    <w:rsid w:val="004B18ED"/>
    <w:rsid w:val="004C12E5"/>
    <w:rsid w:val="004C6B65"/>
    <w:rsid w:val="004D10EF"/>
    <w:rsid w:val="004D1EBB"/>
    <w:rsid w:val="004D30CA"/>
    <w:rsid w:val="004D61EF"/>
    <w:rsid w:val="004E0483"/>
    <w:rsid w:val="004E2952"/>
    <w:rsid w:val="004E5538"/>
    <w:rsid w:val="004E6B15"/>
    <w:rsid w:val="004E71A8"/>
    <w:rsid w:val="004E7BFB"/>
    <w:rsid w:val="00500916"/>
    <w:rsid w:val="00501035"/>
    <w:rsid w:val="005024AA"/>
    <w:rsid w:val="00502E90"/>
    <w:rsid w:val="00506209"/>
    <w:rsid w:val="00506F67"/>
    <w:rsid w:val="00507904"/>
    <w:rsid w:val="00512B11"/>
    <w:rsid w:val="00516021"/>
    <w:rsid w:val="005208F8"/>
    <w:rsid w:val="00520D45"/>
    <w:rsid w:val="00522240"/>
    <w:rsid w:val="005356B4"/>
    <w:rsid w:val="00535E63"/>
    <w:rsid w:val="00552CA2"/>
    <w:rsid w:val="00554594"/>
    <w:rsid w:val="005556AB"/>
    <w:rsid w:val="005616F2"/>
    <w:rsid w:val="0056209D"/>
    <w:rsid w:val="00563E60"/>
    <w:rsid w:val="00573D3B"/>
    <w:rsid w:val="005748BF"/>
    <w:rsid w:val="00576920"/>
    <w:rsid w:val="00577171"/>
    <w:rsid w:val="00585CC6"/>
    <w:rsid w:val="005A066C"/>
    <w:rsid w:val="005A21B8"/>
    <w:rsid w:val="005A3E23"/>
    <w:rsid w:val="005A60A6"/>
    <w:rsid w:val="005B1163"/>
    <w:rsid w:val="005C6E0F"/>
    <w:rsid w:val="005D044E"/>
    <w:rsid w:val="005D70A6"/>
    <w:rsid w:val="005E0778"/>
    <w:rsid w:val="005E1F52"/>
    <w:rsid w:val="00610142"/>
    <w:rsid w:val="00610DF3"/>
    <w:rsid w:val="0061199A"/>
    <w:rsid w:val="00613913"/>
    <w:rsid w:val="0062393E"/>
    <w:rsid w:val="00623AC9"/>
    <w:rsid w:val="00623C64"/>
    <w:rsid w:val="00626423"/>
    <w:rsid w:val="00627F4C"/>
    <w:rsid w:val="00630D84"/>
    <w:rsid w:val="006330B4"/>
    <w:rsid w:val="006347F0"/>
    <w:rsid w:val="00640F89"/>
    <w:rsid w:val="006432AB"/>
    <w:rsid w:val="006446CF"/>
    <w:rsid w:val="00646A92"/>
    <w:rsid w:val="00653C66"/>
    <w:rsid w:val="00654E91"/>
    <w:rsid w:val="00663E89"/>
    <w:rsid w:val="00664AFE"/>
    <w:rsid w:val="006669AB"/>
    <w:rsid w:val="00673816"/>
    <w:rsid w:val="00673E60"/>
    <w:rsid w:val="0067786E"/>
    <w:rsid w:val="006824AB"/>
    <w:rsid w:val="0068320F"/>
    <w:rsid w:val="006848FD"/>
    <w:rsid w:val="00684A3E"/>
    <w:rsid w:val="00697FC7"/>
    <w:rsid w:val="006A20FA"/>
    <w:rsid w:val="006A3AAA"/>
    <w:rsid w:val="006B5ED5"/>
    <w:rsid w:val="006B6DBB"/>
    <w:rsid w:val="006C33F3"/>
    <w:rsid w:val="006C3D76"/>
    <w:rsid w:val="006D3F9F"/>
    <w:rsid w:val="006E32BE"/>
    <w:rsid w:val="006E77A1"/>
    <w:rsid w:val="006F46D6"/>
    <w:rsid w:val="00703CEE"/>
    <w:rsid w:val="00704EF3"/>
    <w:rsid w:val="00706D2C"/>
    <w:rsid w:val="00707E84"/>
    <w:rsid w:val="00730331"/>
    <w:rsid w:val="007341CA"/>
    <w:rsid w:val="007341DA"/>
    <w:rsid w:val="00735D8D"/>
    <w:rsid w:val="00737426"/>
    <w:rsid w:val="00741204"/>
    <w:rsid w:val="00741FE0"/>
    <w:rsid w:val="00743131"/>
    <w:rsid w:val="00752AEA"/>
    <w:rsid w:val="00755C93"/>
    <w:rsid w:val="00761820"/>
    <w:rsid w:val="00767490"/>
    <w:rsid w:val="00767672"/>
    <w:rsid w:val="0077143F"/>
    <w:rsid w:val="007820B8"/>
    <w:rsid w:val="00785749"/>
    <w:rsid w:val="00787F49"/>
    <w:rsid w:val="0079777F"/>
    <w:rsid w:val="007A033E"/>
    <w:rsid w:val="007A2788"/>
    <w:rsid w:val="007A30E5"/>
    <w:rsid w:val="007A5E34"/>
    <w:rsid w:val="007A7112"/>
    <w:rsid w:val="007B5832"/>
    <w:rsid w:val="007B6225"/>
    <w:rsid w:val="007C496B"/>
    <w:rsid w:val="007C6436"/>
    <w:rsid w:val="007C6FD8"/>
    <w:rsid w:val="007D2EC3"/>
    <w:rsid w:val="007D4100"/>
    <w:rsid w:val="007D4302"/>
    <w:rsid w:val="007D53C1"/>
    <w:rsid w:val="007D5838"/>
    <w:rsid w:val="007E0BBE"/>
    <w:rsid w:val="007E1DD7"/>
    <w:rsid w:val="007E1F29"/>
    <w:rsid w:val="007E3544"/>
    <w:rsid w:val="007E4092"/>
    <w:rsid w:val="007E5E69"/>
    <w:rsid w:val="007E663D"/>
    <w:rsid w:val="007E7ADE"/>
    <w:rsid w:val="007E7DEB"/>
    <w:rsid w:val="007F40E7"/>
    <w:rsid w:val="008009ED"/>
    <w:rsid w:val="00801E18"/>
    <w:rsid w:val="00803318"/>
    <w:rsid w:val="00815727"/>
    <w:rsid w:val="00821EBC"/>
    <w:rsid w:val="0082220C"/>
    <w:rsid w:val="00822E46"/>
    <w:rsid w:val="00826BCC"/>
    <w:rsid w:val="00835A5C"/>
    <w:rsid w:val="00873262"/>
    <w:rsid w:val="00874D28"/>
    <w:rsid w:val="00875141"/>
    <w:rsid w:val="0087612F"/>
    <w:rsid w:val="0088089E"/>
    <w:rsid w:val="00882DB3"/>
    <w:rsid w:val="00884F67"/>
    <w:rsid w:val="00885312"/>
    <w:rsid w:val="0088673A"/>
    <w:rsid w:val="008879CB"/>
    <w:rsid w:val="00890CF7"/>
    <w:rsid w:val="00893544"/>
    <w:rsid w:val="008A0913"/>
    <w:rsid w:val="008B3CB2"/>
    <w:rsid w:val="008B55D4"/>
    <w:rsid w:val="008B5D7D"/>
    <w:rsid w:val="008B7CB2"/>
    <w:rsid w:val="008D27DD"/>
    <w:rsid w:val="008E027E"/>
    <w:rsid w:val="008E28BF"/>
    <w:rsid w:val="008E3396"/>
    <w:rsid w:val="008E5EE0"/>
    <w:rsid w:val="008F1BA6"/>
    <w:rsid w:val="008F4B69"/>
    <w:rsid w:val="008F72CF"/>
    <w:rsid w:val="008F75EB"/>
    <w:rsid w:val="008F7860"/>
    <w:rsid w:val="0090463D"/>
    <w:rsid w:val="009058D4"/>
    <w:rsid w:val="009106F2"/>
    <w:rsid w:val="009159D8"/>
    <w:rsid w:val="0091791E"/>
    <w:rsid w:val="00923167"/>
    <w:rsid w:val="00924906"/>
    <w:rsid w:val="00931D40"/>
    <w:rsid w:val="00942AEB"/>
    <w:rsid w:val="009451DC"/>
    <w:rsid w:val="00945E0B"/>
    <w:rsid w:val="00952B0D"/>
    <w:rsid w:val="00954AC2"/>
    <w:rsid w:val="00966EB1"/>
    <w:rsid w:val="00967885"/>
    <w:rsid w:val="0097157C"/>
    <w:rsid w:val="00975EFE"/>
    <w:rsid w:val="009978D3"/>
    <w:rsid w:val="009A213F"/>
    <w:rsid w:val="009A2F52"/>
    <w:rsid w:val="009A3BEA"/>
    <w:rsid w:val="009A487F"/>
    <w:rsid w:val="009A602C"/>
    <w:rsid w:val="009A62EC"/>
    <w:rsid w:val="009A69EE"/>
    <w:rsid w:val="009A783D"/>
    <w:rsid w:val="009B53AC"/>
    <w:rsid w:val="009B6DA5"/>
    <w:rsid w:val="009C3C4C"/>
    <w:rsid w:val="009C5EB0"/>
    <w:rsid w:val="009C7915"/>
    <w:rsid w:val="009C7E1B"/>
    <w:rsid w:val="009D1415"/>
    <w:rsid w:val="009D70DC"/>
    <w:rsid w:val="009F2C26"/>
    <w:rsid w:val="009F3849"/>
    <w:rsid w:val="00A007E7"/>
    <w:rsid w:val="00A00B9B"/>
    <w:rsid w:val="00A02FFE"/>
    <w:rsid w:val="00A204BA"/>
    <w:rsid w:val="00A20BAF"/>
    <w:rsid w:val="00A2339E"/>
    <w:rsid w:val="00A23AC5"/>
    <w:rsid w:val="00A45603"/>
    <w:rsid w:val="00A46EA7"/>
    <w:rsid w:val="00A548D2"/>
    <w:rsid w:val="00A55462"/>
    <w:rsid w:val="00A61E11"/>
    <w:rsid w:val="00A65B4F"/>
    <w:rsid w:val="00A66BA3"/>
    <w:rsid w:val="00A67458"/>
    <w:rsid w:val="00A70271"/>
    <w:rsid w:val="00A77650"/>
    <w:rsid w:val="00A77954"/>
    <w:rsid w:val="00A779F6"/>
    <w:rsid w:val="00A8418F"/>
    <w:rsid w:val="00A85D6B"/>
    <w:rsid w:val="00A863B3"/>
    <w:rsid w:val="00A8680B"/>
    <w:rsid w:val="00A96AAF"/>
    <w:rsid w:val="00AA1ABC"/>
    <w:rsid w:val="00AA2A79"/>
    <w:rsid w:val="00AB0242"/>
    <w:rsid w:val="00AB47B0"/>
    <w:rsid w:val="00AB51F6"/>
    <w:rsid w:val="00AB7B56"/>
    <w:rsid w:val="00AC3655"/>
    <w:rsid w:val="00AC7840"/>
    <w:rsid w:val="00AD242B"/>
    <w:rsid w:val="00AE73C2"/>
    <w:rsid w:val="00AF1320"/>
    <w:rsid w:val="00AF3EB8"/>
    <w:rsid w:val="00B01ABA"/>
    <w:rsid w:val="00B03688"/>
    <w:rsid w:val="00B05E03"/>
    <w:rsid w:val="00B12994"/>
    <w:rsid w:val="00B13234"/>
    <w:rsid w:val="00B1413E"/>
    <w:rsid w:val="00B14761"/>
    <w:rsid w:val="00B14D4D"/>
    <w:rsid w:val="00B30D57"/>
    <w:rsid w:val="00B323BA"/>
    <w:rsid w:val="00B462E8"/>
    <w:rsid w:val="00B505C9"/>
    <w:rsid w:val="00B514EF"/>
    <w:rsid w:val="00B54757"/>
    <w:rsid w:val="00B62DFB"/>
    <w:rsid w:val="00B63C5B"/>
    <w:rsid w:val="00B64689"/>
    <w:rsid w:val="00B64711"/>
    <w:rsid w:val="00B65CEF"/>
    <w:rsid w:val="00B65F55"/>
    <w:rsid w:val="00B71C14"/>
    <w:rsid w:val="00B72223"/>
    <w:rsid w:val="00B72949"/>
    <w:rsid w:val="00B73709"/>
    <w:rsid w:val="00B75C22"/>
    <w:rsid w:val="00B762AC"/>
    <w:rsid w:val="00B76752"/>
    <w:rsid w:val="00B82BB4"/>
    <w:rsid w:val="00B844B3"/>
    <w:rsid w:val="00B9121D"/>
    <w:rsid w:val="00BA62CA"/>
    <w:rsid w:val="00BB2800"/>
    <w:rsid w:val="00BB3E25"/>
    <w:rsid w:val="00BB4E1B"/>
    <w:rsid w:val="00BB4F04"/>
    <w:rsid w:val="00BB50B2"/>
    <w:rsid w:val="00BC5726"/>
    <w:rsid w:val="00BC6EB6"/>
    <w:rsid w:val="00BC749E"/>
    <w:rsid w:val="00BD1147"/>
    <w:rsid w:val="00BD52B0"/>
    <w:rsid w:val="00BD6149"/>
    <w:rsid w:val="00BD7752"/>
    <w:rsid w:val="00BE2071"/>
    <w:rsid w:val="00BE284F"/>
    <w:rsid w:val="00BF02E7"/>
    <w:rsid w:val="00BF1B0D"/>
    <w:rsid w:val="00BF4909"/>
    <w:rsid w:val="00C03281"/>
    <w:rsid w:val="00C04B17"/>
    <w:rsid w:val="00C1146B"/>
    <w:rsid w:val="00C120A0"/>
    <w:rsid w:val="00C14EBD"/>
    <w:rsid w:val="00C20AC7"/>
    <w:rsid w:val="00C21912"/>
    <w:rsid w:val="00C224AF"/>
    <w:rsid w:val="00C255F2"/>
    <w:rsid w:val="00C31431"/>
    <w:rsid w:val="00C31604"/>
    <w:rsid w:val="00C34E39"/>
    <w:rsid w:val="00C35FF4"/>
    <w:rsid w:val="00C369A2"/>
    <w:rsid w:val="00C4027E"/>
    <w:rsid w:val="00C41431"/>
    <w:rsid w:val="00C44CFB"/>
    <w:rsid w:val="00C45759"/>
    <w:rsid w:val="00C46F48"/>
    <w:rsid w:val="00C52966"/>
    <w:rsid w:val="00C64F6B"/>
    <w:rsid w:val="00C653CA"/>
    <w:rsid w:val="00C670A8"/>
    <w:rsid w:val="00C7010A"/>
    <w:rsid w:val="00C72C62"/>
    <w:rsid w:val="00C818E7"/>
    <w:rsid w:val="00C8335E"/>
    <w:rsid w:val="00C84A58"/>
    <w:rsid w:val="00C85FA6"/>
    <w:rsid w:val="00C902EA"/>
    <w:rsid w:val="00C90584"/>
    <w:rsid w:val="00C93326"/>
    <w:rsid w:val="00C93448"/>
    <w:rsid w:val="00C955CA"/>
    <w:rsid w:val="00C9645B"/>
    <w:rsid w:val="00CB250C"/>
    <w:rsid w:val="00CB7051"/>
    <w:rsid w:val="00CB75CB"/>
    <w:rsid w:val="00CC4098"/>
    <w:rsid w:val="00CC5987"/>
    <w:rsid w:val="00CC603C"/>
    <w:rsid w:val="00CD3312"/>
    <w:rsid w:val="00CD4A5D"/>
    <w:rsid w:val="00CD5414"/>
    <w:rsid w:val="00CE0F7B"/>
    <w:rsid w:val="00CE4461"/>
    <w:rsid w:val="00CF0591"/>
    <w:rsid w:val="00CF086E"/>
    <w:rsid w:val="00CF3609"/>
    <w:rsid w:val="00CF367B"/>
    <w:rsid w:val="00CF5D0C"/>
    <w:rsid w:val="00D06E13"/>
    <w:rsid w:val="00D1106F"/>
    <w:rsid w:val="00D1305A"/>
    <w:rsid w:val="00D13148"/>
    <w:rsid w:val="00D23998"/>
    <w:rsid w:val="00D24026"/>
    <w:rsid w:val="00D24512"/>
    <w:rsid w:val="00D26195"/>
    <w:rsid w:val="00D34B2E"/>
    <w:rsid w:val="00D35769"/>
    <w:rsid w:val="00D36B90"/>
    <w:rsid w:val="00D36E49"/>
    <w:rsid w:val="00D4080E"/>
    <w:rsid w:val="00D469FB"/>
    <w:rsid w:val="00D50B6F"/>
    <w:rsid w:val="00D52031"/>
    <w:rsid w:val="00D57422"/>
    <w:rsid w:val="00D70751"/>
    <w:rsid w:val="00D7592C"/>
    <w:rsid w:val="00DA4659"/>
    <w:rsid w:val="00DA4AE6"/>
    <w:rsid w:val="00DB7738"/>
    <w:rsid w:val="00DC203C"/>
    <w:rsid w:val="00DD226F"/>
    <w:rsid w:val="00DD3918"/>
    <w:rsid w:val="00DD4C04"/>
    <w:rsid w:val="00DD5F44"/>
    <w:rsid w:val="00DF1DDB"/>
    <w:rsid w:val="00DF2606"/>
    <w:rsid w:val="00DF40FC"/>
    <w:rsid w:val="00E0583D"/>
    <w:rsid w:val="00E10F29"/>
    <w:rsid w:val="00E11606"/>
    <w:rsid w:val="00E17E1D"/>
    <w:rsid w:val="00E20E63"/>
    <w:rsid w:val="00E26F6A"/>
    <w:rsid w:val="00E30CDC"/>
    <w:rsid w:val="00E36100"/>
    <w:rsid w:val="00E434A5"/>
    <w:rsid w:val="00E468AB"/>
    <w:rsid w:val="00E46AE3"/>
    <w:rsid w:val="00E50604"/>
    <w:rsid w:val="00E516CF"/>
    <w:rsid w:val="00E53202"/>
    <w:rsid w:val="00E53B27"/>
    <w:rsid w:val="00E60A7C"/>
    <w:rsid w:val="00E62050"/>
    <w:rsid w:val="00E6323C"/>
    <w:rsid w:val="00E63364"/>
    <w:rsid w:val="00E71E50"/>
    <w:rsid w:val="00E74870"/>
    <w:rsid w:val="00E74B3A"/>
    <w:rsid w:val="00E74E7A"/>
    <w:rsid w:val="00E82C2C"/>
    <w:rsid w:val="00E864CE"/>
    <w:rsid w:val="00E92146"/>
    <w:rsid w:val="00E952DC"/>
    <w:rsid w:val="00E95ABC"/>
    <w:rsid w:val="00E96389"/>
    <w:rsid w:val="00EA3C5C"/>
    <w:rsid w:val="00EA3DDF"/>
    <w:rsid w:val="00EA47AF"/>
    <w:rsid w:val="00EB679B"/>
    <w:rsid w:val="00EC06AD"/>
    <w:rsid w:val="00EC1D4B"/>
    <w:rsid w:val="00EC3961"/>
    <w:rsid w:val="00EC5CC8"/>
    <w:rsid w:val="00ED17DA"/>
    <w:rsid w:val="00ED5D0D"/>
    <w:rsid w:val="00ED6BE4"/>
    <w:rsid w:val="00EE01CA"/>
    <w:rsid w:val="00EE7681"/>
    <w:rsid w:val="00EE7C99"/>
    <w:rsid w:val="00EF1015"/>
    <w:rsid w:val="00F2113D"/>
    <w:rsid w:val="00F23C7B"/>
    <w:rsid w:val="00F24544"/>
    <w:rsid w:val="00F26F07"/>
    <w:rsid w:val="00F27ED4"/>
    <w:rsid w:val="00F325E5"/>
    <w:rsid w:val="00F32DB4"/>
    <w:rsid w:val="00F47523"/>
    <w:rsid w:val="00F50671"/>
    <w:rsid w:val="00F57D39"/>
    <w:rsid w:val="00F60A01"/>
    <w:rsid w:val="00F61611"/>
    <w:rsid w:val="00F6250D"/>
    <w:rsid w:val="00F7117C"/>
    <w:rsid w:val="00F72265"/>
    <w:rsid w:val="00F746B2"/>
    <w:rsid w:val="00F75647"/>
    <w:rsid w:val="00F84408"/>
    <w:rsid w:val="00F8730E"/>
    <w:rsid w:val="00F8757F"/>
    <w:rsid w:val="00F93790"/>
    <w:rsid w:val="00F9762D"/>
    <w:rsid w:val="00FA6717"/>
    <w:rsid w:val="00FA7AF4"/>
    <w:rsid w:val="00FB06D7"/>
    <w:rsid w:val="00FB151C"/>
    <w:rsid w:val="00FB2A5A"/>
    <w:rsid w:val="00FB425F"/>
    <w:rsid w:val="00FC22F3"/>
    <w:rsid w:val="00FD213B"/>
    <w:rsid w:val="00FE04D3"/>
    <w:rsid w:val="00FE1C97"/>
    <w:rsid w:val="00FE28D9"/>
    <w:rsid w:val="00FE59F1"/>
    <w:rsid w:val="00FE69E9"/>
    <w:rsid w:val="00FF0A9A"/>
    <w:rsid w:val="00FF2CAA"/>
    <w:rsid w:val="00FF3B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E3B71"/>
  <w15:docId w15:val="{A8B15478-99C9-471B-8ECE-6B0B804D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E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7ED4"/>
  </w:style>
  <w:style w:type="paragraph" w:styleId="Footer">
    <w:name w:val="footer"/>
    <w:basedOn w:val="Normal"/>
    <w:link w:val="FooterChar"/>
    <w:uiPriority w:val="99"/>
    <w:unhideWhenUsed/>
    <w:rsid w:val="00F27E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7ED4"/>
  </w:style>
  <w:style w:type="paragraph" w:customStyle="1" w:styleId="Refrence">
    <w:name w:val="Refrence"/>
    <w:basedOn w:val="Normal"/>
    <w:link w:val="RefrenceChar"/>
    <w:qFormat/>
    <w:rsid w:val="000D0B75"/>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0D0B75"/>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rsid w:val="00E60A7C"/>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E60A7C"/>
    <w:rPr>
      <w:rFonts w:ascii="Jameel Noori Nastaleeq" w:eastAsia="Calibri" w:hAnsi="Jameel Noori Nastaleeq" w:cs="Jameel Noori Nastaleeq"/>
      <w:sz w:val="80"/>
      <w:szCs w:val="80"/>
      <w:lang w:bidi="ur-PK"/>
    </w:rPr>
  </w:style>
  <w:style w:type="paragraph" w:styleId="ListParagraph">
    <w:name w:val="List Paragraph"/>
    <w:basedOn w:val="Normal"/>
    <w:uiPriority w:val="34"/>
    <w:qFormat/>
    <w:rsid w:val="005556AB"/>
    <w:pPr>
      <w:ind w:left="720"/>
      <w:contextualSpacing/>
    </w:pPr>
  </w:style>
  <w:style w:type="character" w:styleId="Strong">
    <w:name w:val="Strong"/>
    <w:basedOn w:val="DefaultParagraphFont"/>
    <w:uiPriority w:val="22"/>
    <w:qFormat/>
    <w:rsid w:val="002171D1"/>
    <w:rPr>
      <w:b/>
      <w:bCs/>
    </w:rPr>
  </w:style>
  <w:style w:type="paragraph" w:styleId="BalloonText">
    <w:name w:val="Balloon Text"/>
    <w:basedOn w:val="Normal"/>
    <w:link w:val="BalloonTextChar"/>
    <w:uiPriority w:val="99"/>
    <w:semiHidden/>
    <w:unhideWhenUsed/>
    <w:rsid w:val="00CE4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461"/>
    <w:rPr>
      <w:rFonts w:ascii="Segoe UI" w:hAnsi="Segoe UI" w:cs="Segoe UI"/>
      <w:sz w:val="18"/>
      <w:szCs w:val="18"/>
    </w:rPr>
  </w:style>
  <w:style w:type="paragraph" w:styleId="Revision">
    <w:name w:val="Revision"/>
    <w:hidden/>
    <w:uiPriority w:val="99"/>
    <w:semiHidden/>
    <w:rsid w:val="00BB2800"/>
    <w:pPr>
      <w:spacing w:after="0" w:line="240" w:lineRule="auto"/>
    </w:pPr>
  </w:style>
  <w:style w:type="character" w:styleId="CommentReference">
    <w:name w:val="annotation reference"/>
    <w:basedOn w:val="DefaultParagraphFont"/>
    <w:uiPriority w:val="99"/>
    <w:semiHidden/>
    <w:unhideWhenUsed/>
    <w:rsid w:val="003E320E"/>
    <w:rPr>
      <w:sz w:val="16"/>
      <w:szCs w:val="16"/>
    </w:rPr>
  </w:style>
  <w:style w:type="paragraph" w:styleId="CommentText">
    <w:name w:val="annotation text"/>
    <w:basedOn w:val="Normal"/>
    <w:link w:val="CommentTextChar"/>
    <w:uiPriority w:val="99"/>
    <w:semiHidden/>
    <w:unhideWhenUsed/>
    <w:rsid w:val="003E320E"/>
    <w:pPr>
      <w:spacing w:line="240" w:lineRule="auto"/>
    </w:pPr>
    <w:rPr>
      <w:sz w:val="20"/>
      <w:szCs w:val="20"/>
    </w:rPr>
  </w:style>
  <w:style w:type="character" w:customStyle="1" w:styleId="CommentTextChar">
    <w:name w:val="Comment Text Char"/>
    <w:basedOn w:val="DefaultParagraphFont"/>
    <w:link w:val="CommentText"/>
    <w:uiPriority w:val="99"/>
    <w:semiHidden/>
    <w:rsid w:val="003E320E"/>
    <w:rPr>
      <w:sz w:val="20"/>
      <w:szCs w:val="20"/>
    </w:rPr>
  </w:style>
  <w:style w:type="paragraph" w:styleId="CommentSubject">
    <w:name w:val="annotation subject"/>
    <w:basedOn w:val="CommentText"/>
    <w:next w:val="CommentText"/>
    <w:link w:val="CommentSubjectChar"/>
    <w:uiPriority w:val="99"/>
    <w:semiHidden/>
    <w:unhideWhenUsed/>
    <w:rsid w:val="003E320E"/>
    <w:rPr>
      <w:b/>
      <w:bCs/>
    </w:rPr>
  </w:style>
  <w:style w:type="character" w:customStyle="1" w:styleId="CommentSubjectChar">
    <w:name w:val="Comment Subject Char"/>
    <w:basedOn w:val="CommentTextChar"/>
    <w:link w:val="CommentSubject"/>
    <w:uiPriority w:val="99"/>
    <w:semiHidden/>
    <w:rsid w:val="003E320E"/>
    <w:rPr>
      <w:b/>
      <w:bCs/>
      <w:sz w:val="20"/>
      <w:szCs w:val="20"/>
    </w:rPr>
  </w:style>
  <w:style w:type="paragraph" w:styleId="BodyText3">
    <w:name w:val="Body Text 3"/>
    <w:basedOn w:val="Normal"/>
    <w:link w:val="BodyText3Char"/>
    <w:rsid w:val="00E50604"/>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customStyle="1" w:styleId="BodyText3Char">
    <w:name w:val="Body Text 3 Char"/>
    <w:basedOn w:val="DefaultParagraphFont"/>
    <w:link w:val="BodyText3"/>
    <w:rsid w:val="00E50604"/>
    <w:rPr>
      <w:rFonts w:ascii="Times New Roman" w:eastAsia="Times New Roman" w:hAnsi="Times New Roman" w:cs="Times New Roman"/>
      <w:color w:val="000000"/>
      <w:sz w:val="26"/>
      <w:szCs w:val="26"/>
      <w:lang w:bidi="ar-JO"/>
    </w:rPr>
  </w:style>
  <w:style w:type="paragraph" w:styleId="FootnoteText">
    <w:name w:val="footnote text"/>
    <w:basedOn w:val="Normal"/>
    <w:link w:val="FootnoteTextChar"/>
    <w:uiPriority w:val="99"/>
    <w:semiHidden/>
    <w:unhideWhenUsed/>
    <w:rsid w:val="001927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27F5"/>
    <w:rPr>
      <w:sz w:val="20"/>
      <w:szCs w:val="20"/>
    </w:rPr>
  </w:style>
  <w:style w:type="character" w:styleId="FootnoteReference">
    <w:name w:val="footnote reference"/>
    <w:basedOn w:val="DefaultParagraphFont"/>
    <w:uiPriority w:val="99"/>
    <w:semiHidden/>
    <w:unhideWhenUsed/>
    <w:rsid w:val="001927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54811">
      <w:bodyDiv w:val="1"/>
      <w:marLeft w:val="0"/>
      <w:marRight w:val="0"/>
      <w:marTop w:val="0"/>
      <w:marBottom w:val="0"/>
      <w:divBdr>
        <w:top w:val="none" w:sz="0" w:space="0" w:color="auto"/>
        <w:left w:val="none" w:sz="0" w:space="0" w:color="auto"/>
        <w:bottom w:val="none" w:sz="0" w:space="0" w:color="auto"/>
        <w:right w:val="none" w:sz="0" w:space="0" w:color="auto"/>
      </w:divBdr>
    </w:div>
    <w:div w:id="120536079">
      <w:bodyDiv w:val="1"/>
      <w:marLeft w:val="0"/>
      <w:marRight w:val="0"/>
      <w:marTop w:val="0"/>
      <w:marBottom w:val="0"/>
      <w:divBdr>
        <w:top w:val="none" w:sz="0" w:space="0" w:color="auto"/>
        <w:left w:val="none" w:sz="0" w:space="0" w:color="auto"/>
        <w:bottom w:val="none" w:sz="0" w:space="0" w:color="auto"/>
        <w:right w:val="none" w:sz="0" w:space="0" w:color="auto"/>
      </w:divBdr>
    </w:div>
    <w:div w:id="303656682">
      <w:bodyDiv w:val="1"/>
      <w:marLeft w:val="0"/>
      <w:marRight w:val="0"/>
      <w:marTop w:val="0"/>
      <w:marBottom w:val="0"/>
      <w:divBdr>
        <w:top w:val="none" w:sz="0" w:space="0" w:color="auto"/>
        <w:left w:val="none" w:sz="0" w:space="0" w:color="auto"/>
        <w:bottom w:val="none" w:sz="0" w:space="0" w:color="auto"/>
        <w:right w:val="none" w:sz="0" w:space="0" w:color="auto"/>
      </w:divBdr>
    </w:div>
    <w:div w:id="1053382935">
      <w:bodyDiv w:val="1"/>
      <w:marLeft w:val="0"/>
      <w:marRight w:val="0"/>
      <w:marTop w:val="0"/>
      <w:marBottom w:val="0"/>
      <w:divBdr>
        <w:top w:val="none" w:sz="0" w:space="0" w:color="auto"/>
        <w:left w:val="none" w:sz="0" w:space="0" w:color="auto"/>
        <w:bottom w:val="none" w:sz="0" w:space="0" w:color="auto"/>
        <w:right w:val="none" w:sz="0" w:space="0" w:color="auto"/>
      </w:divBdr>
    </w:div>
    <w:div w:id="1401437707">
      <w:bodyDiv w:val="1"/>
      <w:marLeft w:val="0"/>
      <w:marRight w:val="0"/>
      <w:marTop w:val="0"/>
      <w:marBottom w:val="0"/>
      <w:divBdr>
        <w:top w:val="none" w:sz="0" w:space="0" w:color="auto"/>
        <w:left w:val="none" w:sz="0" w:space="0" w:color="auto"/>
        <w:bottom w:val="none" w:sz="0" w:space="0" w:color="auto"/>
        <w:right w:val="none" w:sz="0" w:space="0" w:color="auto"/>
      </w:divBdr>
    </w:div>
    <w:div w:id="1508443438">
      <w:bodyDiv w:val="1"/>
      <w:marLeft w:val="0"/>
      <w:marRight w:val="0"/>
      <w:marTop w:val="0"/>
      <w:marBottom w:val="0"/>
      <w:divBdr>
        <w:top w:val="none" w:sz="0" w:space="0" w:color="auto"/>
        <w:left w:val="none" w:sz="0" w:space="0" w:color="auto"/>
        <w:bottom w:val="none" w:sz="0" w:space="0" w:color="auto"/>
        <w:right w:val="none" w:sz="0" w:space="0" w:color="auto"/>
      </w:divBdr>
    </w:div>
    <w:div w:id="156991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7337E-45B7-4FE1-A96A-7E3CCD912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3967</Words>
  <Characters>22612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6</cp:revision>
  <cp:lastPrinted>2022-05-30T06:07:00Z</cp:lastPrinted>
  <dcterms:created xsi:type="dcterms:W3CDTF">2022-05-29T05:57:00Z</dcterms:created>
  <dcterms:modified xsi:type="dcterms:W3CDTF">2022-05-30T06:07:00Z</dcterms:modified>
</cp:coreProperties>
</file>